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55DF" w14:textId="77777777" w:rsidR="009F6ECE" w:rsidRPr="00547EFA" w:rsidRDefault="002C331B" w:rsidP="00B655E9">
      <w:pPr>
        <w:suppressAutoHyphens/>
        <w:spacing w:before="100" w:after="100"/>
        <w:jc w:val="center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>HUMAN ANIMAL BOND RESEARCH I</w:t>
      </w:r>
      <w:r w:rsidR="00A21E49">
        <w:rPr>
          <w:rFonts w:ascii="Times New Roman" w:hAnsi="Times New Roman"/>
          <w:spacing w:val="-2"/>
          <w:sz w:val="22"/>
          <w:szCs w:val="22"/>
        </w:rPr>
        <w:t>NSTITUTE</w:t>
      </w:r>
      <w:r>
        <w:rPr>
          <w:rFonts w:ascii="Times New Roman" w:hAnsi="Times New Roman"/>
          <w:spacing w:val="-2"/>
          <w:sz w:val="22"/>
          <w:szCs w:val="22"/>
        </w:rPr>
        <w:t xml:space="preserve"> (HABRI)</w:t>
      </w:r>
    </w:p>
    <w:p w14:paraId="43C52301" w14:textId="77777777" w:rsidR="00937E49" w:rsidRPr="00B655E9" w:rsidRDefault="008747A2" w:rsidP="5266B9F1">
      <w:pPr>
        <w:suppressAutoHyphens/>
        <w:spacing w:before="100" w:after="100"/>
        <w:jc w:val="center"/>
        <w:rPr>
          <w:rFonts w:ascii="Times New Roman" w:hAnsi="Times New Roman"/>
          <w:b/>
          <w:bCs/>
          <w:spacing w:val="-2"/>
          <w:sz w:val="22"/>
          <w:szCs w:val="22"/>
          <w:u w:val="single"/>
        </w:rPr>
      </w:pPr>
      <w:r w:rsidRPr="5266B9F1">
        <w:rPr>
          <w:rFonts w:ascii="Times New Roman" w:hAnsi="Times New Roman"/>
          <w:b/>
          <w:bCs/>
          <w:spacing w:val="-2"/>
          <w:sz w:val="22"/>
          <w:szCs w:val="22"/>
          <w:u w:val="single"/>
        </w:rPr>
        <w:t xml:space="preserve">YEAR-END </w:t>
      </w:r>
      <w:r w:rsidR="000159E0" w:rsidRPr="5266B9F1">
        <w:rPr>
          <w:rFonts w:ascii="Times New Roman" w:hAnsi="Times New Roman"/>
          <w:b/>
          <w:bCs/>
          <w:spacing w:val="-2"/>
          <w:sz w:val="22"/>
          <w:szCs w:val="22"/>
          <w:u w:val="single"/>
        </w:rPr>
        <w:t>PROGRESS</w:t>
      </w:r>
      <w:r w:rsidR="009F6ECE" w:rsidRPr="5266B9F1">
        <w:rPr>
          <w:rFonts w:ascii="Times New Roman" w:hAnsi="Times New Roman"/>
          <w:b/>
          <w:bCs/>
          <w:spacing w:val="-2"/>
          <w:sz w:val="22"/>
          <w:szCs w:val="22"/>
          <w:u w:val="single"/>
        </w:rPr>
        <w:t xml:space="preserve"> REPORT</w:t>
      </w:r>
    </w:p>
    <w:p w14:paraId="7CDCB2C7" w14:textId="77777777" w:rsidR="0082220F" w:rsidRPr="000425B7" w:rsidRDefault="0027515A" w:rsidP="00A67F44">
      <w:pPr>
        <w:suppressAutoHyphens/>
        <w:spacing w:before="240" w:after="100"/>
        <w:rPr>
          <w:rFonts w:ascii="Times New Roman" w:hAnsi="Times New Roman"/>
          <w:spacing w:val="-2"/>
          <w:sz w:val="22"/>
          <w:szCs w:val="22"/>
        </w:rPr>
      </w:pPr>
      <w:r w:rsidRPr="00B655E9">
        <w:rPr>
          <w:rFonts w:ascii="Times New Roman" w:hAnsi="Times New Roman"/>
          <w:b/>
          <w:sz w:val="22"/>
          <w:szCs w:val="22"/>
        </w:rPr>
        <w:t xml:space="preserve">Note: </w:t>
      </w:r>
      <w:r w:rsidR="003E4631" w:rsidRPr="00B655E9">
        <w:rPr>
          <w:rFonts w:ascii="Times New Roman" w:hAnsi="Times New Roman"/>
          <w:sz w:val="22"/>
          <w:szCs w:val="22"/>
        </w:rPr>
        <w:t xml:space="preserve">Approval of next year’s funding is </w:t>
      </w:r>
      <w:r w:rsidR="003E4631" w:rsidRPr="00B655E9">
        <w:rPr>
          <w:rStyle w:val="Paragraph2"/>
          <w:rFonts w:ascii="Times New Roman" w:hAnsi="Times New Roman"/>
          <w:sz w:val="22"/>
          <w:szCs w:val="22"/>
        </w:rPr>
        <w:t xml:space="preserve">conditioned on the conduct of the study </w:t>
      </w:r>
      <w:proofErr w:type="gramStart"/>
      <w:r w:rsidR="003E4631" w:rsidRPr="00B655E9">
        <w:rPr>
          <w:rStyle w:val="Paragraph2"/>
          <w:rFonts w:ascii="Times New Roman" w:hAnsi="Times New Roman"/>
          <w:sz w:val="22"/>
          <w:szCs w:val="22"/>
        </w:rPr>
        <w:t>so as to</w:t>
      </w:r>
      <w:proofErr w:type="gramEnd"/>
      <w:r w:rsidR="003E4631" w:rsidRPr="00B655E9">
        <w:rPr>
          <w:rStyle w:val="Paragraph2"/>
          <w:rFonts w:ascii="Times New Roman" w:hAnsi="Times New Roman"/>
          <w:sz w:val="22"/>
          <w:szCs w:val="22"/>
        </w:rPr>
        <w:t xml:space="preserve"> achieve the greatest possible progress consistent with the nature of the work</w:t>
      </w:r>
      <w:r w:rsidR="00937E49" w:rsidRPr="00B655E9">
        <w:rPr>
          <w:rFonts w:ascii="Times New Roman" w:hAnsi="Times New Roman"/>
          <w:spacing w:val="-2"/>
          <w:sz w:val="22"/>
          <w:szCs w:val="22"/>
        </w:rPr>
        <w:t>.</w:t>
      </w:r>
      <w:r w:rsidR="00B655E9" w:rsidRPr="00B655E9">
        <w:rPr>
          <w:rFonts w:ascii="Times New Roman" w:hAnsi="Times New Roman"/>
          <w:spacing w:val="-2"/>
          <w:sz w:val="22"/>
          <w:szCs w:val="22"/>
        </w:rPr>
        <w:t xml:space="preserve"> Any portion of the report </w:t>
      </w:r>
      <w:r w:rsidR="00B655E9" w:rsidRPr="00A67F44">
        <w:rPr>
          <w:rFonts w:ascii="Times New Roman" w:hAnsi="Times New Roman"/>
          <w:b/>
          <w:spacing w:val="-2"/>
          <w:sz w:val="22"/>
          <w:szCs w:val="22"/>
        </w:rPr>
        <w:t>may be shared with donors</w:t>
      </w:r>
      <w:r w:rsidR="00B655E9" w:rsidRPr="00B655E9">
        <w:rPr>
          <w:rFonts w:ascii="Times New Roman" w:hAnsi="Times New Roman"/>
          <w:spacing w:val="-2"/>
          <w:sz w:val="22"/>
          <w:szCs w:val="22"/>
        </w:rPr>
        <w:t xml:space="preserve"> unless confidentiality is specifically requested by the PI.</w:t>
      </w:r>
      <w:r w:rsidR="00A67F44">
        <w:rPr>
          <w:rFonts w:ascii="Times New Roman" w:hAnsi="Times New Roman"/>
          <w:spacing w:val="-2"/>
          <w:sz w:val="22"/>
          <w:szCs w:val="22"/>
        </w:rPr>
        <w:t xml:space="preserve">  </w:t>
      </w:r>
      <w:r w:rsidR="0082220F" w:rsidRPr="000425B7">
        <w:rPr>
          <w:rFonts w:ascii="Times New Roman" w:hAnsi="Times New Roman"/>
          <w:b/>
          <w:spacing w:val="-2"/>
          <w:sz w:val="22"/>
          <w:szCs w:val="22"/>
        </w:rPr>
        <w:t xml:space="preserve">Please be aware </w:t>
      </w:r>
      <w:r w:rsidR="0082220F" w:rsidRPr="000425B7">
        <w:rPr>
          <w:rFonts w:ascii="Times New Roman" w:hAnsi="Times New Roman"/>
          <w:spacing w:val="-2"/>
          <w:sz w:val="22"/>
          <w:szCs w:val="22"/>
        </w:rPr>
        <w:t xml:space="preserve">that </w:t>
      </w:r>
      <w:r w:rsidR="0082220F">
        <w:rPr>
          <w:rFonts w:ascii="Times New Roman" w:hAnsi="Times New Roman"/>
          <w:spacing w:val="-2"/>
          <w:sz w:val="22"/>
          <w:szCs w:val="22"/>
        </w:rPr>
        <w:t>study</w:t>
      </w:r>
      <w:r w:rsidR="0082220F" w:rsidRPr="000425B7">
        <w:rPr>
          <w:rFonts w:ascii="Times New Roman" w:hAnsi="Times New Roman"/>
          <w:spacing w:val="-2"/>
          <w:sz w:val="22"/>
          <w:szCs w:val="22"/>
        </w:rPr>
        <w:t xml:space="preserve"> reviewers may or may not have been reviewing ongoing study reports</w:t>
      </w:r>
      <w:r w:rsidR="0082220F">
        <w:rPr>
          <w:rFonts w:ascii="Times New Roman" w:hAnsi="Times New Roman"/>
          <w:spacing w:val="-2"/>
          <w:sz w:val="22"/>
          <w:szCs w:val="22"/>
        </w:rPr>
        <w:t>. The</w:t>
      </w:r>
      <w:r w:rsidR="0082220F" w:rsidRPr="000425B7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82220F">
        <w:rPr>
          <w:rFonts w:ascii="Times New Roman" w:hAnsi="Times New Roman"/>
          <w:spacing w:val="-2"/>
          <w:sz w:val="22"/>
          <w:szCs w:val="22"/>
        </w:rPr>
        <w:t>year-end</w:t>
      </w:r>
      <w:r w:rsidR="0082220F" w:rsidRPr="000425B7">
        <w:rPr>
          <w:rFonts w:ascii="Times New Roman" w:hAnsi="Times New Roman"/>
          <w:spacing w:val="-2"/>
          <w:sz w:val="22"/>
          <w:szCs w:val="22"/>
        </w:rPr>
        <w:t xml:space="preserve"> report </w:t>
      </w:r>
      <w:r w:rsidR="0082220F">
        <w:rPr>
          <w:rFonts w:ascii="Times New Roman" w:hAnsi="Times New Roman"/>
          <w:spacing w:val="-2"/>
          <w:sz w:val="22"/>
          <w:szCs w:val="22"/>
        </w:rPr>
        <w:t>must</w:t>
      </w:r>
      <w:r w:rsidR="0082220F" w:rsidRPr="000425B7">
        <w:rPr>
          <w:rFonts w:ascii="Times New Roman" w:hAnsi="Times New Roman"/>
          <w:spacing w:val="-2"/>
          <w:sz w:val="22"/>
          <w:szCs w:val="22"/>
        </w:rPr>
        <w:t xml:space="preserve"> comprehensively update the entire project including any changes and justifications.</w:t>
      </w:r>
    </w:p>
    <w:p w14:paraId="39C37F32" w14:textId="77777777" w:rsidR="00612BC9" w:rsidRDefault="00753B64" w:rsidP="00B655E9">
      <w:pPr>
        <w:pStyle w:val="ListParagraph"/>
        <w:numPr>
          <w:ilvl w:val="0"/>
          <w:numId w:val="5"/>
        </w:numPr>
        <w:suppressAutoHyphens/>
        <w:spacing w:before="100" w:after="10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>Grant ID/</w:t>
      </w:r>
      <w:r w:rsidR="005E115B" w:rsidRPr="00547EFA">
        <w:rPr>
          <w:rFonts w:ascii="Times New Roman" w:hAnsi="Times New Roman"/>
          <w:spacing w:val="-2"/>
          <w:sz w:val="22"/>
          <w:szCs w:val="22"/>
        </w:rPr>
        <w:t>Title of Project</w:t>
      </w:r>
      <w:r w:rsidRPr="00547EFA">
        <w:rPr>
          <w:rFonts w:ascii="Times New Roman" w:hAnsi="Times New Roman"/>
          <w:spacing w:val="-2"/>
          <w:sz w:val="22"/>
          <w:szCs w:val="22"/>
        </w:rPr>
        <w:t>:</w:t>
      </w:r>
    </w:p>
    <w:p w14:paraId="1BF3613B" w14:textId="77777777" w:rsidR="0082220F" w:rsidRPr="003C4AED" w:rsidRDefault="0082220F" w:rsidP="0082220F">
      <w:pPr>
        <w:pStyle w:val="ListParagraph"/>
        <w:numPr>
          <w:ilvl w:val="0"/>
          <w:numId w:val="5"/>
        </w:numPr>
        <w:suppressAutoHyphens/>
        <w:spacing w:before="120" w:after="12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FC1C7B">
        <w:rPr>
          <w:rFonts w:ascii="Times New Roman" w:hAnsi="Times New Roman"/>
          <w:spacing w:val="-2"/>
          <w:sz w:val="22"/>
          <w:szCs w:val="22"/>
        </w:rPr>
        <w:t>Principal Investigator (or Fellow and Mentor), Suffix(es) and Organization</w:t>
      </w:r>
      <w:r w:rsidR="002C331B">
        <w:rPr>
          <w:rFonts w:ascii="Times New Roman" w:hAnsi="Times New Roman"/>
          <w:spacing w:val="-2"/>
          <w:sz w:val="22"/>
          <w:szCs w:val="22"/>
        </w:rPr>
        <w:t>:</w:t>
      </w:r>
    </w:p>
    <w:p w14:paraId="62E5D385" w14:textId="77777777" w:rsidR="00904AB5" w:rsidRDefault="00753B64" w:rsidP="00B655E9">
      <w:pPr>
        <w:pStyle w:val="ListParagraph"/>
        <w:numPr>
          <w:ilvl w:val="0"/>
          <w:numId w:val="5"/>
        </w:numPr>
        <w:suppressAutoHyphens/>
        <w:spacing w:before="100" w:after="10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>Date of</w:t>
      </w:r>
      <w:r w:rsidR="00547EFA">
        <w:rPr>
          <w:rFonts w:ascii="Times New Roman" w:hAnsi="Times New Roman"/>
          <w:spacing w:val="-2"/>
          <w:sz w:val="22"/>
          <w:szCs w:val="22"/>
        </w:rPr>
        <w:t xml:space="preserve"> report:</w:t>
      </w:r>
    </w:p>
    <w:p w14:paraId="25F09346" w14:textId="1A7546F0" w:rsidR="00CC62DE" w:rsidRDefault="0027515A" w:rsidP="6FB5FB65">
      <w:pPr>
        <w:pStyle w:val="ListParagraph"/>
        <w:numPr>
          <w:ilvl w:val="0"/>
          <w:numId w:val="5"/>
        </w:numPr>
        <w:suppressAutoHyphens/>
        <w:spacing w:before="100" w:after="100"/>
        <w:ind w:left="360"/>
        <w:rPr>
          <w:rFonts w:ascii="Times New Roman" w:hAnsi="Times New Roman"/>
          <w:spacing w:val="-2"/>
          <w:sz w:val="22"/>
          <w:szCs w:val="2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>Briefly describe the progress made toward the study’s goals and objectives (2-3 sentences). If no progress has been made, please explain.</w:t>
      </w:r>
      <w:r w:rsidR="00894A8E" w:rsidRPr="00547EFA">
        <w:rPr>
          <w:rFonts w:ascii="Times New Roman" w:hAnsi="Times New Roman"/>
          <w:spacing w:val="-2"/>
          <w:sz w:val="22"/>
          <w:szCs w:val="22"/>
        </w:rPr>
        <w:t xml:space="preserve"> </w:t>
      </w:r>
    </w:p>
    <w:p w14:paraId="6DB6D62B" w14:textId="3FD5563F" w:rsidR="00E93363" w:rsidRPr="00E93363" w:rsidRDefault="00E93363" w:rsidP="6FB5FB65">
      <w:pPr>
        <w:pStyle w:val="ListParagraph"/>
        <w:numPr>
          <w:ilvl w:val="0"/>
          <w:numId w:val="5"/>
        </w:numPr>
        <w:suppressAutoHyphens/>
        <w:spacing w:before="200" w:after="200"/>
        <w:ind w:left="360"/>
        <w:rPr>
          <w:rFonts w:ascii="Times New Roman" w:hAnsi="Times New Roman"/>
          <w:spacing w:val="-2"/>
          <w:sz w:val="22"/>
          <w:szCs w:val="22"/>
        </w:rPr>
      </w:pPr>
      <w:r w:rsidRPr="5266B9F1">
        <w:rPr>
          <w:rFonts w:ascii="Times New Roman" w:hAnsi="Times New Roman"/>
          <w:sz w:val="22"/>
          <w:szCs w:val="22"/>
        </w:rPr>
        <w:t xml:space="preserve">If the </w:t>
      </w:r>
      <w:r w:rsidR="0FDE84A8" w:rsidRPr="5266B9F1">
        <w:rPr>
          <w:rFonts w:ascii="Times New Roman" w:hAnsi="Times New Roman"/>
          <w:sz w:val="22"/>
          <w:szCs w:val="22"/>
        </w:rPr>
        <w:t xml:space="preserve">project </w:t>
      </w:r>
      <w:r w:rsidRPr="6FB5FB65">
        <w:rPr>
          <w:rFonts w:ascii="Times New Roman" w:hAnsi="Times New Roman"/>
          <w:sz w:val="22"/>
          <w:szCs w:val="22"/>
        </w:rPr>
        <w:t>is still undergoing recruitment</w:t>
      </w:r>
      <w:r w:rsidR="7252E734" w:rsidRPr="6FB5FB65">
        <w:rPr>
          <w:rFonts w:ascii="Times New Roman" w:hAnsi="Times New Roman"/>
          <w:sz w:val="22"/>
          <w:szCs w:val="22"/>
        </w:rPr>
        <w:t xml:space="preserve">, please provide a brief update. </w:t>
      </w:r>
      <w:r w:rsidR="104A3EFF" w:rsidRPr="5266B9F1">
        <w:rPr>
          <w:rFonts w:ascii="Times New Roman" w:hAnsi="Times New Roman"/>
          <w:sz w:val="22"/>
          <w:szCs w:val="22"/>
        </w:rPr>
        <w:t xml:space="preserve">Describe </w:t>
      </w:r>
      <w:r w:rsidRPr="6FB5FB65">
        <w:rPr>
          <w:rFonts w:ascii="Times New Roman" w:hAnsi="Times New Roman"/>
          <w:sz w:val="22"/>
          <w:szCs w:val="22"/>
        </w:rPr>
        <w:t xml:space="preserve">any </w:t>
      </w:r>
      <w:r w:rsidR="16B0D563" w:rsidRPr="6FB5FB65">
        <w:rPr>
          <w:rFonts w:ascii="Times New Roman" w:hAnsi="Times New Roman"/>
          <w:sz w:val="22"/>
          <w:szCs w:val="22"/>
        </w:rPr>
        <w:t xml:space="preserve">alternate </w:t>
      </w:r>
      <w:r w:rsidRPr="5266B9F1">
        <w:rPr>
          <w:rFonts w:ascii="Times New Roman" w:hAnsi="Times New Roman"/>
          <w:sz w:val="22"/>
          <w:szCs w:val="22"/>
        </w:rPr>
        <w:t xml:space="preserve">recruitment strategies being considered </w:t>
      </w:r>
      <w:r w:rsidR="2FC18498" w:rsidRPr="6FB5FB65">
        <w:rPr>
          <w:rFonts w:ascii="Times New Roman" w:hAnsi="Times New Roman"/>
          <w:sz w:val="22"/>
          <w:szCs w:val="22"/>
        </w:rPr>
        <w:t>if</w:t>
      </w:r>
      <w:r w:rsidR="16C7A823" w:rsidRPr="6FB5FB65">
        <w:rPr>
          <w:rFonts w:ascii="Times New Roman" w:hAnsi="Times New Roman"/>
          <w:sz w:val="22"/>
          <w:szCs w:val="22"/>
        </w:rPr>
        <w:t xml:space="preserve"> </w:t>
      </w:r>
      <w:r w:rsidR="16C7A823" w:rsidRPr="5266B9F1">
        <w:rPr>
          <w:rFonts w:ascii="Times New Roman" w:hAnsi="Times New Roman"/>
          <w:sz w:val="22"/>
          <w:szCs w:val="22"/>
        </w:rPr>
        <w:t xml:space="preserve">target </w:t>
      </w:r>
      <w:r w:rsidRPr="6FB5FB65">
        <w:rPr>
          <w:rFonts w:ascii="Times New Roman" w:hAnsi="Times New Roman"/>
          <w:sz w:val="22"/>
          <w:szCs w:val="22"/>
        </w:rPr>
        <w:t>recruitment</w:t>
      </w:r>
      <w:r w:rsidR="61BC4A4D" w:rsidRPr="6FB5FB65">
        <w:rPr>
          <w:rFonts w:ascii="Times New Roman" w:hAnsi="Times New Roman"/>
          <w:sz w:val="22"/>
          <w:szCs w:val="22"/>
        </w:rPr>
        <w:t xml:space="preserve"> has not been met</w:t>
      </w:r>
      <w:r w:rsidRPr="5266B9F1">
        <w:rPr>
          <w:rFonts w:ascii="Times New Roman" w:hAnsi="Times New Roman"/>
          <w:sz w:val="22"/>
          <w:szCs w:val="22"/>
        </w:rPr>
        <w:t>.</w:t>
      </w:r>
    </w:p>
    <w:p w14:paraId="194EA4DF" w14:textId="77777777" w:rsidR="007F1990" w:rsidRPr="00547EFA" w:rsidRDefault="000F5D98" w:rsidP="00B655E9">
      <w:pPr>
        <w:pStyle w:val="ListParagraph"/>
        <w:numPr>
          <w:ilvl w:val="0"/>
          <w:numId w:val="5"/>
        </w:numPr>
        <w:suppressAutoHyphens/>
        <w:spacing w:before="100" w:after="10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 xml:space="preserve">Is there anything </w:t>
      </w:r>
      <w:r w:rsidR="002C331B">
        <w:rPr>
          <w:rFonts w:ascii="Times New Roman" w:hAnsi="Times New Roman"/>
          <w:spacing w:val="-2"/>
          <w:sz w:val="22"/>
          <w:szCs w:val="22"/>
        </w:rPr>
        <w:t>HABRI</w:t>
      </w:r>
      <w:r w:rsidRPr="00547EFA">
        <w:rPr>
          <w:rFonts w:ascii="Times New Roman" w:hAnsi="Times New Roman"/>
          <w:spacing w:val="-2"/>
          <w:sz w:val="22"/>
          <w:szCs w:val="22"/>
        </w:rPr>
        <w:t xml:space="preserve"> needs to be notified of at this time relevant to the </w:t>
      </w:r>
      <w:r w:rsidR="00AC1D7A" w:rsidRPr="00547EFA">
        <w:rPr>
          <w:rFonts w:ascii="Times New Roman" w:hAnsi="Times New Roman"/>
          <w:spacing w:val="-2"/>
          <w:sz w:val="22"/>
          <w:szCs w:val="22"/>
        </w:rPr>
        <w:t>study</w:t>
      </w:r>
      <w:r w:rsidRPr="00547EFA">
        <w:rPr>
          <w:rFonts w:ascii="Times New Roman" w:hAnsi="Times New Roman"/>
          <w:spacing w:val="-2"/>
          <w:sz w:val="22"/>
          <w:szCs w:val="22"/>
        </w:rPr>
        <w:t>’s progress?</w:t>
      </w:r>
    </w:p>
    <w:p w14:paraId="7917BA94" w14:textId="53B08FC4" w:rsidR="00E66DFF" w:rsidRDefault="007F1990" w:rsidP="4CFE281C">
      <w:pPr>
        <w:pStyle w:val="ListParagraph"/>
        <w:suppressAutoHyphens/>
        <w:spacing w:before="100" w:after="100"/>
        <w:ind w:left="360"/>
        <w:contextualSpacing w:val="0"/>
        <w:rPr>
          <w:rFonts w:ascii="Times New Roman" w:hAnsi="Times New Roman"/>
          <w:i/>
          <w:iCs/>
          <w:spacing w:val="-2"/>
          <w:sz w:val="22"/>
          <w:szCs w:val="22"/>
        </w:rPr>
      </w:pPr>
      <w:r w:rsidRPr="4CFE281C">
        <w:rPr>
          <w:rFonts w:ascii="Times New Roman" w:hAnsi="Times New Roman"/>
          <w:b/>
          <w:bCs/>
          <w:i/>
          <w:iCs/>
          <w:spacing w:val="-2"/>
          <w:sz w:val="22"/>
          <w:szCs w:val="22"/>
        </w:rPr>
        <w:t>Note:</w:t>
      </w:r>
      <w:r w:rsidRPr="4CFE281C">
        <w:rPr>
          <w:rFonts w:ascii="Times New Roman" w:hAnsi="Times New Roman"/>
          <w:i/>
          <w:iCs/>
          <w:spacing w:val="-2"/>
          <w:sz w:val="22"/>
          <w:szCs w:val="22"/>
        </w:rPr>
        <w:t xml:space="preserve"> any change in the study’s objectives, budget, </w:t>
      </w:r>
      <w:proofErr w:type="gramStart"/>
      <w:r w:rsidRPr="4CFE281C">
        <w:rPr>
          <w:rFonts w:ascii="Times New Roman" w:hAnsi="Times New Roman"/>
          <w:i/>
          <w:iCs/>
          <w:spacing w:val="-2"/>
          <w:sz w:val="22"/>
          <w:szCs w:val="22"/>
        </w:rPr>
        <w:t>personnel</w:t>
      </w:r>
      <w:proofErr w:type="gramEnd"/>
      <w:r w:rsidRPr="4CFE281C">
        <w:rPr>
          <w:rFonts w:ascii="Times New Roman" w:hAnsi="Times New Roman"/>
          <w:i/>
          <w:iCs/>
          <w:spacing w:val="-2"/>
          <w:sz w:val="22"/>
          <w:szCs w:val="22"/>
        </w:rPr>
        <w:t xml:space="preserve"> or timeline </w:t>
      </w:r>
      <w:r w:rsidRPr="4CFE281C">
        <w:rPr>
          <w:rFonts w:ascii="Times New Roman" w:hAnsi="Times New Roman"/>
          <w:b/>
          <w:bCs/>
          <w:i/>
          <w:iCs/>
          <w:spacing w:val="-2"/>
          <w:sz w:val="22"/>
          <w:szCs w:val="22"/>
        </w:rPr>
        <w:t>requires advance approval</w:t>
      </w:r>
      <w:r w:rsidRPr="4CFE281C">
        <w:rPr>
          <w:rFonts w:ascii="Times New Roman" w:hAnsi="Times New Roman"/>
          <w:i/>
          <w:iCs/>
          <w:spacing w:val="-2"/>
          <w:sz w:val="22"/>
          <w:szCs w:val="22"/>
        </w:rPr>
        <w:t xml:space="preserve"> by </w:t>
      </w:r>
      <w:r w:rsidR="002C331B" w:rsidRPr="4CFE281C">
        <w:rPr>
          <w:rFonts w:ascii="Times New Roman" w:hAnsi="Times New Roman"/>
          <w:i/>
          <w:iCs/>
          <w:spacing w:val="-2"/>
          <w:sz w:val="22"/>
          <w:szCs w:val="22"/>
        </w:rPr>
        <w:t>HABRI</w:t>
      </w:r>
      <w:r w:rsidRPr="4CFE281C">
        <w:rPr>
          <w:rFonts w:ascii="Times New Roman" w:hAnsi="Times New Roman"/>
          <w:i/>
          <w:iCs/>
          <w:spacing w:val="-2"/>
          <w:sz w:val="22"/>
          <w:szCs w:val="22"/>
        </w:rPr>
        <w:t xml:space="preserve">. To request a study change or extension, please complete a Request for Study Change form </w:t>
      </w:r>
      <w:r w:rsidR="00B655E9" w:rsidRPr="4CFE281C">
        <w:rPr>
          <w:rFonts w:ascii="Times New Roman" w:hAnsi="Times New Roman"/>
          <w:i/>
          <w:iCs/>
          <w:spacing w:val="-2"/>
          <w:sz w:val="22"/>
          <w:szCs w:val="22"/>
        </w:rPr>
        <w:t>(</w:t>
      </w:r>
      <w:hyperlink r:id="rId10">
        <w:r w:rsidR="00E93363">
          <w:rPr>
            <w:rStyle w:val="Hyperlink"/>
            <w:rFonts w:ascii="Times New Roman" w:hAnsi="Times New Roman"/>
            <w:i/>
            <w:iCs/>
            <w:sz w:val="22"/>
            <w:szCs w:val="22"/>
          </w:rPr>
          <w:t>Found Here</w:t>
        </w:r>
      </w:hyperlink>
      <w:r w:rsidR="00B655E9" w:rsidRPr="4CFE281C">
        <w:rPr>
          <w:rFonts w:ascii="Times New Roman" w:hAnsi="Times New Roman"/>
          <w:i/>
          <w:iCs/>
          <w:spacing w:val="-2"/>
          <w:sz w:val="22"/>
          <w:szCs w:val="22"/>
        </w:rPr>
        <w:t>)</w:t>
      </w:r>
      <w:r w:rsidRPr="4CFE281C">
        <w:rPr>
          <w:rFonts w:ascii="Times New Roman" w:hAnsi="Times New Roman"/>
          <w:i/>
          <w:iCs/>
          <w:spacing w:val="-2"/>
          <w:sz w:val="22"/>
          <w:szCs w:val="22"/>
        </w:rPr>
        <w:t xml:space="preserve"> and include it with your report. </w:t>
      </w:r>
    </w:p>
    <w:p w14:paraId="1E5DA91E" w14:textId="32D19538" w:rsidR="007F1990" w:rsidRPr="00547EFA" w:rsidRDefault="00D862A9" w:rsidP="3E9E431C">
      <w:pPr>
        <w:pStyle w:val="ListParagraph"/>
        <w:numPr>
          <w:ilvl w:val="0"/>
          <w:numId w:val="5"/>
        </w:numPr>
        <w:suppressAutoHyphens/>
        <w:spacing w:before="100" w:after="100"/>
        <w:ind w:left="360"/>
        <w:rPr>
          <w:rFonts w:ascii="Times New Roman" w:hAnsi="Times New Roman"/>
          <w:spacing w:val="-2"/>
          <w:sz w:val="22"/>
          <w:szCs w:val="2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 xml:space="preserve">Scientific update - </w:t>
      </w:r>
      <w:r w:rsidR="0027515A" w:rsidRPr="00547EFA">
        <w:rPr>
          <w:rFonts w:ascii="Times New Roman" w:hAnsi="Times New Roman"/>
          <w:spacing w:val="-2"/>
          <w:sz w:val="22"/>
          <w:szCs w:val="22"/>
        </w:rPr>
        <w:t>Re-state the study’s objective</w:t>
      </w:r>
      <w:r w:rsidR="00AC1D7A" w:rsidRPr="00547EFA">
        <w:rPr>
          <w:rFonts w:ascii="Times New Roman" w:hAnsi="Times New Roman"/>
          <w:spacing w:val="-2"/>
          <w:sz w:val="22"/>
          <w:szCs w:val="22"/>
        </w:rPr>
        <w:t>s</w:t>
      </w:r>
      <w:r w:rsidR="0027515A" w:rsidRPr="00547EFA">
        <w:rPr>
          <w:rFonts w:ascii="Times New Roman" w:hAnsi="Times New Roman"/>
          <w:spacing w:val="-2"/>
          <w:sz w:val="22"/>
          <w:szCs w:val="22"/>
        </w:rPr>
        <w:t xml:space="preserve"> and summarize </w:t>
      </w:r>
      <w:r w:rsidR="003E4631" w:rsidRPr="00547EFA">
        <w:rPr>
          <w:rFonts w:ascii="Times New Roman" w:hAnsi="Times New Roman"/>
          <w:spacing w:val="-2"/>
          <w:sz w:val="22"/>
          <w:szCs w:val="22"/>
        </w:rPr>
        <w:t xml:space="preserve">the </w:t>
      </w:r>
      <w:r w:rsidR="0027515A" w:rsidRPr="00547EFA">
        <w:rPr>
          <w:rFonts w:ascii="Times New Roman" w:hAnsi="Times New Roman"/>
          <w:spacing w:val="-2"/>
          <w:sz w:val="22"/>
          <w:szCs w:val="22"/>
        </w:rPr>
        <w:t xml:space="preserve">progress </w:t>
      </w:r>
      <w:r w:rsidR="003E4631" w:rsidRPr="00547EFA">
        <w:rPr>
          <w:rFonts w:ascii="Times New Roman" w:hAnsi="Times New Roman"/>
          <w:spacing w:val="-2"/>
          <w:sz w:val="22"/>
          <w:szCs w:val="22"/>
        </w:rPr>
        <w:t xml:space="preserve">made </w:t>
      </w:r>
      <w:r w:rsidR="0027515A" w:rsidRPr="00547EFA">
        <w:rPr>
          <w:rFonts w:ascii="Times New Roman" w:hAnsi="Times New Roman"/>
          <w:spacing w:val="-2"/>
          <w:sz w:val="22"/>
          <w:szCs w:val="22"/>
        </w:rPr>
        <w:t>for each</w:t>
      </w:r>
      <w:r w:rsidR="10E0563A" w:rsidRPr="5266B9F1">
        <w:rPr>
          <w:rFonts w:ascii="Times New Roman" w:hAnsi="Times New Roman"/>
          <w:sz w:val="22"/>
          <w:szCs w:val="22"/>
        </w:rPr>
        <w:t xml:space="preserve"> objective</w:t>
      </w:r>
      <w:r w:rsidR="047934BE" w:rsidRPr="00547EFA">
        <w:rPr>
          <w:rFonts w:ascii="Times New Roman" w:hAnsi="Times New Roman"/>
          <w:spacing w:val="-2"/>
          <w:sz w:val="22"/>
          <w:szCs w:val="22"/>
        </w:rPr>
        <w:t xml:space="preserve">. </w:t>
      </w:r>
      <w:r w:rsidR="047934BE" w:rsidRPr="4CFE281C">
        <w:rPr>
          <w:rFonts w:ascii="Times New Roman" w:hAnsi="Times New Roman"/>
          <w:b/>
          <w:bCs/>
          <w:spacing w:val="-2"/>
          <w:sz w:val="22"/>
          <w:szCs w:val="22"/>
        </w:rPr>
        <w:t>Please be specific</w:t>
      </w:r>
      <w:r w:rsidR="00937E49" w:rsidRPr="00547EFA">
        <w:rPr>
          <w:rFonts w:ascii="Times New Roman" w:hAnsi="Times New Roman"/>
          <w:spacing w:val="-2"/>
          <w:sz w:val="22"/>
          <w:szCs w:val="22"/>
        </w:rPr>
        <w:t xml:space="preserve"> – this portion of the report will be evaluated by the scientific advisory board.</w:t>
      </w:r>
      <w:r w:rsidR="001A4405" w:rsidRPr="001A4405">
        <w:rPr>
          <w:rFonts w:ascii="Times New Roman" w:hAnsi="Times New Roman"/>
          <w:spacing w:val="-2"/>
          <w:sz w:val="22"/>
          <w:szCs w:val="22"/>
        </w:rPr>
        <w:t xml:space="preserve"> </w:t>
      </w:r>
    </w:p>
    <w:p w14:paraId="0A2DA65D" w14:textId="7664CB0F" w:rsidR="00457273" w:rsidRDefault="00457273" w:rsidP="6FB5FB65">
      <w:pPr>
        <w:pStyle w:val="ListParagraph"/>
        <w:numPr>
          <w:ilvl w:val="0"/>
          <w:numId w:val="5"/>
        </w:numPr>
        <w:suppressAutoHyphens/>
        <w:spacing w:before="100" w:after="100"/>
        <w:ind w:left="360"/>
        <w:rPr>
          <w:rFonts w:ascii="Times New Roman" w:hAnsi="Times New Roman"/>
          <w:spacing w:val="-2"/>
          <w:sz w:val="22"/>
          <w:szCs w:val="2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 xml:space="preserve">Lay language update - This portion of the report </w:t>
      </w:r>
      <w:r w:rsidR="0027515A" w:rsidRPr="00547EFA">
        <w:rPr>
          <w:rFonts w:ascii="Times New Roman" w:hAnsi="Times New Roman"/>
          <w:spacing w:val="-2"/>
          <w:sz w:val="22"/>
          <w:szCs w:val="22"/>
        </w:rPr>
        <w:t xml:space="preserve">may </w:t>
      </w:r>
      <w:r w:rsidRPr="00547EFA">
        <w:rPr>
          <w:rFonts w:ascii="Times New Roman" w:hAnsi="Times New Roman"/>
          <w:spacing w:val="-2"/>
          <w:sz w:val="22"/>
          <w:szCs w:val="22"/>
        </w:rPr>
        <w:t xml:space="preserve">be shared with </w:t>
      </w:r>
      <w:r w:rsidR="002C331B">
        <w:rPr>
          <w:rFonts w:ascii="Times New Roman" w:hAnsi="Times New Roman"/>
          <w:spacing w:val="-2"/>
          <w:sz w:val="22"/>
          <w:szCs w:val="22"/>
        </w:rPr>
        <w:t>HABRI</w:t>
      </w:r>
      <w:r w:rsidR="002C331B" w:rsidRPr="00547EFA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5E1550" w:rsidRPr="00547EFA">
        <w:rPr>
          <w:rFonts w:ascii="Times New Roman" w:hAnsi="Times New Roman"/>
          <w:spacing w:val="-2"/>
          <w:sz w:val="22"/>
          <w:szCs w:val="22"/>
        </w:rPr>
        <w:t xml:space="preserve">stakeholders </w:t>
      </w:r>
      <w:r w:rsidR="00E277C1" w:rsidRPr="00547EFA">
        <w:rPr>
          <w:rFonts w:ascii="Times New Roman" w:hAnsi="Times New Roman"/>
          <w:spacing w:val="-2"/>
          <w:sz w:val="22"/>
          <w:szCs w:val="22"/>
        </w:rPr>
        <w:t xml:space="preserve">(e.g., </w:t>
      </w:r>
      <w:r w:rsidRPr="00547EFA">
        <w:rPr>
          <w:rFonts w:ascii="Times New Roman" w:hAnsi="Times New Roman"/>
          <w:spacing w:val="-2"/>
          <w:sz w:val="22"/>
          <w:szCs w:val="22"/>
        </w:rPr>
        <w:t>donors</w:t>
      </w:r>
      <w:r w:rsidR="005E1550" w:rsidRPr="00547EFA">
        <w:rPr>
          <w:rFonts w:ascii="Times New Roman" w:hAnsi="Times New Roman"/>
          <w:spacing w:val="-2"/>
          <w:sz w:val="22"/>
          <w:szCs w:val="22"/>
        </w:rPr>
        <w:t>, veterinarians</w:t>
      </w:r>
      <w:r w:rsidR="00E277C1" w:rsidRPr="00547EFA">
        <w:rPr>
          <w:rFonts w:ascii="Times New Roman" w:hAnsi="Times New Roman"/>
          <w:spacing w:val="-2"/>
          <w:sz w:val="22"/>
          <w:szCs w:val="22"/>
        </w:rPr>
        <w:t xml:space="preserve">) </w:t>
      </w:r>
      <w:r w:rsidR="003E33BF" w:rsidRPr="00547EFA">
        <w:rPr>
          <w:rFonts w:ascii="Times New Roman" w:hAnsi="Times New Roman"/>
          <w:spacing w:val="-2"/>
          <w:sz w:val="22"/>
          <w:szCs w:val="22"/>
        </w:rPr>
        <w:t>(2-3 sentences each)</w:t>
      </w:r>
      <w:r w:rsidRPr="00547EFA">
        <w:rPr>
          <w:rFonts w:ascii="Times New Roman" w:hAnsi="Times New Roman"/>
          <w:spacing w:val="-2"/>
          <w:sz w:val="22"/>
          <w:szCs w:val="22"/>
        </w:rPr>
        <w:t xml:space="preserve">. </w:t>
      </w:r>
    </w:p>
    <w:p w14:paraId="1453F5AF" w14:textId="77777777" w:rsidR="00457273" w:rsidRPr="00547EFA" w:rsidRDefault="00457273" w:rsidP="00B655E9">
      <w:pPr>
        <w:pStyle w:val="ListParagraph"/>
        <w:numPr>
          <w:ilvl w:val="0"/>
          <w:numId w:val="2"/>
        </w:numPr>
        <w:suppressAutoHyphens/>
        <w:spacing w:before="100" w:after="10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 xml:space="preserve">Summarize the hypothesis and objectives of your project.  Which objectives have you </w:t>
      </w:r>
      <w:proofErr w:type="gramStart"/>
      <w:r w:rsidRPr="00547EFA">
        <w:rPr>
          <w:rFonts w:ascii="Times New Roman" w:hAnsi="Times New Roman"/>
          <w:spacing w:val="-2"/>
          <w:sz w:val="22"/>
          <w:szCs w:val="22"/>
        </w:rPr>
        <w:t>completed</w:t>
      </w:r>
      <w:proofErr w:type="gramEnd"/>
      <w:r w:rsidRPr="00547EFA">
        <w:rPr>
          <w:rFonts w:ascii="Times New Roman" w:hAnsi="Times New Roman"/>
          <w:spacing w:val="-2"/>
          <w:sz w:val="22"/>
          <w:szCs w:val="22"/>
        </w:rPr>
        <w:t xml:space="preserve"> to date?</w:t>
      </w:r>
    </w:p>
    <w:p w14:paraId="74050161" w14:textId="04A2C820" w:rsidR="00456F69" w:rsidRPr="00547EFA" w:rsidRDefault="00456F69" w:rsidP="00B655E9">
      <w:pPr>
        <w:pStyle w:val="ListParagraph"/>
        <w:numPr>
          <w:ilvl w:val="0"/>
          <w:numId w:val="2"/>
        </w:numPr>
        <w:suppressAutoHyphens/>
        <w:spacing w:before="100" w:after="10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 xml:space="preserve">What work is planned during the next </w:t>
      </w:r>
      <w:r w:rsidR="00E277C1" w:rsidRPr="00547EFA">
        <w:rPr>
          <w:rFonts w:ascii="Times New Roman" w:hAnsi="Times New Roman"/>
          <w:spacing w:val="-2"/>
          <w:sz w:val="22"/>
          <w:szCs w:val="22"/>
        </w:rPr>
        <w:t>6-12 months</w:t>
      </w:r>
      <w:r w:rsidRPr="00547EFA">
        <w:rPr>
          <w:rFonts w:ascii="Times New Roman" w:hAnsi="Times New Roman"/>
          <w:spacing w:val="-2"/>
          <w:sz w:val="22"/>
          <w:szCs w:val="22"/>
        </w:rPr>
        <w:t>?</w:t>
      </w:r>
      <w:r w:rsidR="001A4405">
        <w:rPr>
          <w:rFonts w:ascii="Times New Roman" w:hAnsi="Times New Roman"/>
          <w:spacing w:val="-2"/>
          <w:sz w:val="22"/>
          <w:szCs w:val="22"/>
        </w:rPr>
        <w:t xml:space="preserve"> </w:t>
      </w:r>
    </w:p>
    <w:p w14:paraId="7F12D906" w14:textId="77777777" w:rsidR="00747BC2" w:rsidRPr="00547EFA" w:rsidRDefault="00747BC2" w:rsidP="00747BC2">
      <w:pPr>
        <w:pStyle w:val="ListParagraph"/>
        <w:numPr>
          <w:ilvl w:val="0"/>
          <w:numId w:val="2"/>
        </w:numPr>
        <w:suppressAutoHyphens/>
        <w:spacing w:before="100" w:after="100"/>
        <w:contextualSpacing w:val="0"/>
        <w:rPr>
          <w:rFonts w:ascii="Times New Roman" w:hAnsi="Times New Roman"/>
          <w:spacing w:val="-2"/>
          <w:sz w:val="22"/>
          <w:szCs w:val="22"/>
        </w:rPr>
      </w:pPr>
      <w:bookmarkStart w:id="0" w:name="_Hlk155171466"/>
      <w:r w:rsidRPr="00547EFA">
        <w:rPr>
          <w:rFonts w:ascii="Times New Roman" w:hAnsi="Times New Roman"/>
          <w:spacing w:val="-2"/>
          <w:sz w:val="22"/>
          <w:szCs w:val="22"/>
        </w:rPr>
        <w:t xml:space="preserve">How will your project help </w:t>
      </w:r>
      <w:r>
        <w:rPr>
          <w:rFonts w:ascii="Times New Roman" w:hAnsi="Times New Roman"/>
          <w:spacing w:val="-2"/>
          <w:sz w:val="22"/>
          <w:szCs w:val="22"/>
        </w:rPr>
        <w:t>people</w:t>
      </w:r>
      <w:r w:rsidRPr="00547EFA">
        <w:rPr>
          <w:rFonts w:ascii="Times New Roman" w:hAnsi="Times New Roman"/>
          <w:spacing w:val="-2"/>
          <w:sz w:val="22"/>
          <w:szCs w:val="22"/>
        </w:rPr>
        <w:t xml:space="preserve"> in the short-term and/or long-term?</w:t>
      </w:r>
    </w:p>
    <w:p w14:paraId="111CC5E0" w14:textId="77777777" w:rsidR="00457273" w:rsidRPr="00547EFA" w:rsidRDefault="00457273" w:rsidP="00B655E9">
      <w:pPr>
        <w:pStyle w:val="ListParagraph"/>
        <w:numPr>
          <w:ilvl w:val="0"/>
          <w:numId w:val="2"/>
        </w:numPr>
        <w:suppressAutoHyphens/>
        <w:spacing w:before="100" w:after="10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 xml:space="preserve">How will your project help </w:t>
      </w:r>
      <w:r w:rsidR="004D0A1E" w:rsidRPr="00547EFA">
        <w:rPr>
          <w:rFonts w:ascii="Times New Roman" w:hAnsi="Times New Roman"/>
          <w:spacing w:val="-2"/>
          <w:sz w:val="22"/>
          <w:szCs w:val="22"/>
        </w:rPr>
        <w:t>animals</w:t>
      </w:r>
      <w:r w:rsidR="00456F69" w:rsidRPr="00547EFA">
        <w:rPr>
          <w:rFonts w:ascii="Times New Roman" w:hAnsi="Times New Roman"/>
          <w:spacing w:val="-2"/>
          <w:sz w:val="22"/>
          <w:szCs w:val="22"/>
        </w:rPr>
        <w:t xml:space="preserve"> in the short-term and/or long-term</w:t>
      </w:r>
      <w:r w:rsidRPr="00547EFA">
        <w:rPr>
          <w:rFonts w:ascii="Times New Roman" w:hAnsi="Times New Roman"/>
          <w:spacing w:val="-2"/>
          <w:sz w:val="22"/>
          <w:szCs w:val="22"/>
        </w:rPr>
        <w:t>?</w:t>
      </w:r>
    </w:p>
    <w:bookmarkEnd w:id="0"/>
    <w:p w14:paraId="17DFDE3F" w14:textId="02C3E777" w:rsidR="00457273" w:rsidRPr="00547EFA" w:rsidRDefault="00457273" w:rsidP="5266B9F1">
      <w:pPr>
        <w:pStyle w:val="ListParagraph"/>
        <w:numPr>
          <w:ilvl w:val="0"/>
          <w:numId w:val="2"/>
        </w:numPr>
        <w:suppressAutoHyphens/>
        <w:spacing w:before="100" w:after="100"/>
        <w:rPr>
          <w:rFonts w:ascii="Times New Roman" w:hAnsi="Times New Roman"/>
          <w:spacing w:val="-2"/>
          <w:sz w:val="22"/>
          <w:szCs w:val="2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 xml:space="preserve">How might veterinary </w:t>
      </w:r>
      <w:r w:rsidR="000A4C74">
        <w:rPr>
          <w:rFonts w:ascii="Times New Roman" w:hAnsi="Times New Roman"/>
          <w:spacing w:val="-2"/>
          <w:sz w:val="22"/>
          <w:szCs w:val="22"/>
        </w:rPr>
        <w:t xml:space="preserve">or </w:t>
      </w:r>
      <w:r w:rsidR="2C943689" w:rsidRPr="5266B9F1">
        <w:rPr>
          <w:rFonts w:ascii="Times New Roman" w:hAnsi="Times New Roman"/>
          <w:sz w:val="22"/>
          <w:szCs w:val="22"/>
        </w:rPr>
        <w:t>other</w:t>
      </w:r>
      <w:r w:rsidR="00E93363" w:rsidRPr="5266B9F1">
        <w:rPr>
          <w:rFonts w:ascii="Times New Roman" w:hAnsi="Times New Roman"/>
          <w:sz w:val="22"/>
          <w:szCs w:val="22"/>
        </w:rPr>
        <w:t xml:space="preserve"> </w:t>
      </w:r>
      <w:r w:rsidRPr="00547EFA">
        <w:rPr>
          <w:rFonts w:ascii="Times New Roman" w:hAnsi="Times New Roman"/>
          <w:spacing w:val="-2"/>
          <w:sz w:val="22"/>
          <w:szCs w:val="22"/>
        </w:rPr>
        <w:t>professionals</w:t>
      </w:r>
      <w:r w:rsidR="7E33B01E" w:rsidRPr="00547EFA">
        <w:rPr>
          <w:rFonts w:ascii="Times New Roman" w:hAnsi="Times New Roman"/>
          <w:spacing w:val="-2"/>
          <w:sz w:val="22"/>
          <w:szCs w:val="22"/>
        </w:rPr>
        <w:t xml:space="preserve"> (clinicians, social workers, educators, etc.)</w:t>
      </w:r>
      <w:r w:rsidRPr="00547EFA">
        <w:rPr>
          <w:rFonts w:ascii="Times New Roman" w:hAnsi="Times New Roman"/>
          <w:spacing w:val="-2"/>
          <w:sz w:val="22"/>
          <w:szCs w:val="22"/>
        </w:rPr>
        <w:t xml:space="preserve"> use information gained from this study to improve patient care?  Will it change current methods for </w:t>
      </w:r>
      <w:r w:rsidR="0A6EE379" w:rsidRPr="00547EFA">
        <w:rPr>
          <w:rFonts w:ascii="Times New Roman" w:hAnsi="Times New Roman"/>
          <w:spacing w:val="-2"/>
          <w:sz w:val="22"/>
          <w:szCs w:val="22"/>
        </w:rPr>
        <w:t>t</w:t>
      </w:r>
      <w:r w:rsidRPr="00547EFA">
        <w:rPr>
          <w:rFonts w:ascii="Times New Roman" w:hAnsi="Times New Roman"/>
          <w:spacing w:val="-2"/>
          <w:sz w:val="22"/>
          <w:szCs w:val="22"/>
        </w:rPr>
        <w:t>reatment</w:t>
      </w:r>
      <w:r w:rsidR="00E93363" w:rsidRPr="5266B9F1">
        <w:rPr>
          <w:rFonts w:ascii="Times New Roman" w:hAnsi="Times New Roman"/>
          <w:sz w:val="22"/>
          <w:szCs w:val="22"/>
        </w:rPr>
        <w:t xml:space="preserve"> of disease/health conditions</w:t>
      </w:r>
      <w:r w:rsidRPr="00547EFA">
        <w:rPr>
          <w:rFonts w:ascii="Times New Roman" w:hAnsi="Times New Roman"/>
          <w:spacing w:val="-2"/>
          <w:sz w:val="22"/>
          <w:szCs w:val="22"/>
        </w:rPr>
        <w:t>?  If so, how?</w:t>
      </w:r>
    </w:p>
    <w:p w14:paraId="025DCF63" w14:textId="77777777" w:rsidR="00457273" w:rsidRPr="00547EFA" w:rsidRDefault="00457273" w:rsidP="00B655E9">
      <w:pPr>
        <w:pStyle w:val="ListParagraph"/>
        <w:numPr>
          <w:ilvl w:val="0"/>
          <w:numId w:val="2"/>
        </w:numPr>
        <w:suppressAutoHyphens/>
        <w:spacing w:before="100" w:after="10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>Note any problems you’ve encountered and solutions to those problems.</w:t>
      </w:r>
    </w:p>
    <w:p w14:paraId="63E9BACA" w14:textId="25581F64" w:rsidR="00140725" w:rsidRDefault="004D0A1E" w:rsidP="3E9E431C">
      <w:pPr>
        <w:pStyle w:val="ListParagraph"/>
        <w:numPr>
          <w:ilvl w:val="0"/>
          <w:numId w:val="5"/>
        </w:numPr>
        <w:suppressAutoHyphens/>
        <w:spacing w:before="100" w:after="100"/>
        <w:ind w:left="360"/>
        <w:rPr>
          <w:spacing w:val="-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>Describe any “successes” the study has experienced during thi</w:t>
      </w:r>
      <w:r w:rsidR="00D10C68" w:rsidRPr="00547EFA">
        <w:rPr>
          <w:rFonts w:ascii="Times New Roman" w:hAnsi="Times New Roman"/>
          <w:spacing w:val="-2"/>
          <w:sz w:val="22"/>
          <w:szCs w:val="22"/>
        </w:rPr>
        <w:t xml:space="preserve">s period.  </w:t>
      </w:r>
      <w:r w:rsidRPr="00547EFA">
        <w:rPr>
          <w:rFonts w:ascii="Times New Roman" w:hAnsi="Times New Roman"/>
          <w:spacing w:val="-2"/>
          <w:sz w:val="22"/>
          <w:szCs w:val="22"/>
        </w:rPr>
        <w:t xml:space="preserve">If you have preliminary results to report that directly benefit a specific patient or population, please do so </w:t>
      </w:r>
      <w:r w:rsidR="00D20C25" w:rsidRPr="00547EFA">
        <w:rPr>
          <w:rFonts w:ascii="Times New Roman" w:hAnsi="Times New Roman"/>
          <w:spacing w:val="-2"/>
          <w:sz w:val="22"/>
          <w:szCs w:val="22"/>
        </w:rPr>
        <w:t>here</w:t>
      </w:r>
      <w:r w:rsidRPr="00547EFA">
        <w:rPr>
          <w:rFonts w:ascii="Times New Roman" w:hAnsi="Times New Roman"/>
          <w:spacing w:val="-2"/>
          <w:sz w:val="22"/>
          <w:szCs w:val="22"/>
        </w:rPr>
        <w:t xml:space="preserve">.  </w:t>
      </w:r>
      <w:r w:rsidR="000A0CEB">
        <w:rPr>
          <w:rFonts w:ascii="Times New Roman" w:hAnsi="Times New Roman"/>
          <w:spacing w:val="-2"/>
          <w:sz w:val="22"/>
          <w:szCs w:val="22"/>
        </w:rPr>
        <w:t>HABRI</w:t>
      </w:r>
      <w:r w:rsidRPr="00547EFA">
        <w:rPr>
          <w:rFonts w:ascii="Times New Roman" w:hAnsi="Times New Roman"/>
          <w:spacing w:val="-2"/>
          <w:sz w:val="22"/>
          <w:szCs w:val="22"/>
        </w:rPr>
        <w:t xml:space="preserve"> also appreciates stories of how studies contribute to a res</w:t>
      </w:r>
      <w:r w:rsidR="00100B4E" w:rsidRPr="00547EFA">
        <w:rPr>
          <w:rFonts w:ascii="Times New Roman" w:hAnsi="Times New Roman"/>
          <w:spacing w:val="-2"/>
          <w:sz w:val="22"/>
          <w:szCs w:val="22"/>
        </w:rPr>
        <w:t>earcher’s professional growth.</w:t>
      </w:r>
      <w:r w:rsidR="646BC0A5" w:rsidRPr="5074B60B">
        <w:rPr>
          <w:rFonts w:ascii="Times New Roman" w:hAnsi="Times New Roman"/>
          <w:sz w:val="22"/>
          <w:szCs w:val="22"/>
        </w:rPr>
        <w:t xml:space="preserve"> </w:t>
      </w:r>
      <w:r w:rsidR="21FFA4DF" w:rsidRPr="5074B60B">
        <w:rPr>
          <w:rFonts w:ascii="Times New Roman" w:hAnsi="Times New Roman"/>
          <w:sz w:val="22"/>
          <w:szCs w:val="22"/>
        </w:rPr>
        <w:t>If you’re aware of</w:t>
      </w:r>
      <w:r w:rsidR="646BC0A5" w:rsidRPr="5074B60B">
        <w:rPr>
          <w:rFonts w:ascii="Times New Roman" w:hAnsi="Times New Roman"/>
          <w:sz w:val="22"/>
          <w:szCs w:val="22"/>
        </w:rPr>
        <w:t xml:space="preserve"> any coverage from media or news organizations, including local and student papers, please share links to the articles here.</w:t>
      </w:r>
    </w:p>
    <w:p w14:paraId="18AFCF93" w14:textId="43A415A8" w:rsidR="003529EA" w:rsidRDefault="00457273" w:rsidP="6EACD33F">
      <w:pPr>
        <w:pStyle w:val="ListParagraph"/>
        <w:numPr>
          <w:ilvl w:val="0"/>
          <w:numId w:val="5"/>
        </w:numPr>
        <w:suppressAutoHyphens/>
        <w:spacing w:before="100" w:after="100"/>
        <w:ind w:left="360"/>
        <w:rPr>
          <w:rFonts w:ascii="Times New Roman" w:hAnsi="Times New Roman"/>
          <w:spacing w:val="-2"/>
          <w:sz w:val="22"/>
          <w:szCs w:val="2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 xml:space="preserve">If animals are involved in this study, including </w:t>
      </w:r>
      <w:r w:rsidR="5804BFD3" w:rsidRPr="00547EFA">
        <w:rPr>
          <w:rFonts w:ascii="Times New Roman" w:hAnsi="Times New Roman"/>
          <w:spacing w:val="-2"/>
          <w:sz w:val="22"/>
          <w:szCs w:val="22"/>
        </w:rPr>
        <w:t>companion</w:t>
      </w:r>
      <w:r w:rsidRPr="00547EFA">
        <w:rPr>
          <w:rFonts w:ascii="Times New Roman" w:hAnsi="Times New Roman"/>
          <w:spacing w:val="-2"/>
          <w:sz w:val="22"/>
          <w:szCs w:val="22"/>
        </w:rPr>
        <w:t xml:space="preserve"> animals</w:t>
      </w:r>
      <w:r w:rsidR="1401A882" w:rsidRPr="00547EFA">
        <w:rPr>
          <w:rFonts w:ascii="Times New Roman" w:hAnsi="Times New Roman"/>
          <w:spacing w:val="-2"/>
          <w:sz w:val="22"/>
          <w:szCs w:val="22"/>
        </w:rPr>
        <w:t xml:space="preserve"> of study participants</w:t>
      </w:r>
      <w:r w:rsidRPr="00547EFA">
        <w:rPr>
          <w:rFonts w:ascii="Times New Roman" w:hAnsi="Times New Roman"/>
          <w:spacing w:val="-2"/>
          <w:sz w:val="22"/>
          <w:szCs w:val="22"/>
        </w:rPr>
        <w:t>, please comment briefly on the animal care protocols being used (</w:t>
      </w:r>
      <w:r w:rsidR="00816CB3" w:rsidRPr="00547EFA">
        <w:rPr>
          <w:rFonts w:ascii="Times New Roman" w:hAnsi="Times New Roman"/>
          <w:spacing w:val="-2"/>
          <w:sz w:val="22"/>
          <w:szCs w:val="22"/>
        </w:rPr>
        <w:t xml:space="preserve">housing, </w:t>
      </w:r>
      <w:r w:rsidRPr="00547EFA">
        <w:rPr>
          <w:rFonts w:ascii="Times New Roman" w:hAnsi="Times New Roman"/>
          <w:spacing w:val="-2"/>
          <w:sz w:val="22"/>
          <w:szCs w:val="22"/>
        </w:rPr>
        <w:t>pain management, enrichment, etc.)</w:t>
      </w:r>
      <w:r w:rsidR="00D10C68" w:rsidRPr="00547EFA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4D0A1E" w:rsidRPr="00547EFA">
        <w:rPr>
          <w:rFonts w:ascii="Times New Roman" w:hAnsi="Times New Roman"/>
          <w:spacing w:val="-2"/>
          <w:sz w:val="22"/>
          <w:szCs w:val="22"/>
        </w:rPr>
        <w:t>and</w:t>
      </w:r>
      <w:r w:rsidRPr="00547EFA">
        <w:rPr>
          <w:rFonts w:ascii="Times New Roman" w:hAnsi="Times New Roman"/>
          <w:spacing w:val="-2"/>
          <w:sz w:val="22"/>
          <w:szCs w:val="22"/>
        </w:rPr>
        <w:t xml:space="preserve"> include the </w:t>
      </w:r>
      <w:r w:rsidRPr="6EACD33F">
        <w:rPr>
          <w:rFonts w:ascii="Times New Roman" w:hAnsi="Times New Roman"/>
          <w:b/>
          <w:bCs/>
          <w:spacing w:val="-2"/>
          <w:sz w:val="22"/>
          <w:szCs w:val="22"/>
        </w:rPr>
        <w:t>expiration date</w:t>
      </w:r>
      <w:r w:rsidR="004D0A1E" w:rsidRPr="6EACD33F">
        <w:rPr>
          <w:rFonts w:ascii="Times New Roman" w:hAnsi="Times New Roman"/>
          <w:b/>
          <w:bCs/>
          <w:spacing w:val="-2"/>
          <w:sz w:val="22"/>
          <w:szCs w:val="22"/>
        </w:rPr>
        <w:t xml:space="preserve"> of the IACUC protocol</w:t>
      </w:r>
      <w:r w:rsidR="00926B39">
        <w:rPr>
          <w:rFonts w:ascii="Times New Roman" w:hAnsi="Times New Roman"/>
          <w:b/>
          <w:bCs/>
          <w:spacing w:val="-2"/>
          <w:sz w:val="22"/>
          <w:szCs w:val="22"/>
        </w:rPr>
        <w:t>.</w:t>
      </w:r>
      <w:r w:rsidRPr="6EACD33F">
        <w:rPr>
          <w:rFonts w:ascii="Times New Roman" w:hAnsi="Times New Roman"/>
          <w:b/>
          <w:bCs/>
          <w:spacing w:val="-2"/>
          <w:sz w:val="22"/>
          <w:szCs w:val="22"/>
        </w:rPr>
        <w:t xml:space="preserve"> </w:t>
      </w:r>
    </w:p>
    <w:p w14:paraId="042A7ED4" w14:textId="1DD70A9E" w:rsidR="00E93363" w:rsidRDefault="00E93363" w:rsidP="6EACD33F">
      <w:pPr>
        <w:pStyle w:val="ListParagraph"/>
        <w:numPr>
          <w:ilvl w:val="0"/>
          <w:numId w:val="5"/>
        </w:numPr>
        <w:suppressAutoHyphens/>
        <w:spacing w:before="100" w:after="100"/>
        <w:ind w:left="360"/>
        <w:rPr>
          <w:spacing w:val="-2"/>
        </w:rPr>
      </w:pPr>
      <w:r w:rsidRPr="5266B9F1">
        <w:rPr>
          <w:rFonts w:ascii="Times New Roman" w:hAnsi="Times New Roman"/>
          <w:sz w:val="22"/>
          <w:szCs w:val="22"/>
        </w:rPr>
        <w:t>Please list the current expiration date of the IRB approval, if applicable. If there have been any changes and/or renewals in IRB approval since the previous</w:t>
      </w:r>
      <w:r w:rsidRPr="5074B60B">
        <w:rPr>
          <w:rFonts w:ascii="Times New Roman" w:hAnsi="Times New Roman"/>
          <w:sz w:val="22"/>
          <w:szCs w:val="22"/>
        </w:rPr>
        <w:t xml:space="preserve"> report, </w:t>
      </w:r>
      <w:r w:rsidR="68FB63FA" w:rsidRPr="5074B60B">
        <w:rPr>
          <w:rFonts w:ascii="Times New Roman" w:hAnsi="Times New Roman"/>
          <w:sz w:val="22"/>
          <w:szCs w:val="22"/>
        </w:rPr>
        <w:t>please provide proof of the change/renewal along with submission of this report.</w:t>
      </w:r>
    </w:p>
    <w:p w14:paraId="2BBAEC02" w14:textId="71730EEB" w:rsidR="003529EA" w:rsidRDefault="00816CB3" w:rsidP="003529EA">
      <w:pPr>
        <w:pStyle w:val="ListParagraph"/>
        <w:numPr>
          <w:ilvl w:val="0"/>
          <w:numId w:val="5"/>
        </w:numPr>
        <w:suppressAutoHyphens/>
        <w:spacing w:before="100" w:after="10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3529EA">
        <w:rPr>
          <w:rFonts w:ascii="Times New Roman" w:hAnsi="Times New Roman"/>
          <w:spacing w:val="-2"/>
          <w:sz w:val="22"/>
          <w:szCs w:val="22"/>
        </w:rPr>
        <w:t>List all past</w:t>
      </w:r>
      <w:r w:rsidR="002C331B" w:rsidRPr="003529EA">
        <w:rPr>
          <w:rFonts w:ascii="Times New Roman" w:hAnsi="Times New Roman"/>
          <w:spacing w:val="-2"/>
          <w:sz w:val="22"/>
          <w:szCs w:val="22"/>
        </w:rPr>
        <w:t xml:space="preserve">, </w:t>
      </w:r>
      <w:r w:rsidR="00D862A9" w:rsidRPr="003529EA">
        <w:rPr>
          <w:rFonts w:ascii="Times New Roman" w:hAnsi="Times New Roman"/>
          <w:spacing w:val="-2"/>
          <w:sz w:val="22"/>
          <w:szCs w:val="22"/>
        </w:rPr>
        <w:t>currently accepted</w:t>
      </w:r>
      <w:r w:rsidRPr="003529EA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2C331B" w:rsidRPr="003529EA">
        <w:rPr>
          <w:rFonts w:ascii="Times New Roman" w:hAnsi="Times New Roman"/>
          <w:spacing w:val="-2"/>
          <w:sz w:val="22"/>
          <w:szCs w:val="22"/>
        </w:rPr>
        <w:t xml:space="preserve">and any in-process </w:t>
      </w:r>
      <w:r w:rsidR="00213F6C">
        <w:rPr>
          <w:rFonts w:ascii="Times New Roman" w:hAnsi="Times New Roman"/>
          <w:spacing w:val="-2"/>
          <w:sz w:val="22"/>
          <w:szCs w:val="22"/>
        </w:rPr>
        <w:t xml:space="preserve">publications. </w:t>
      </w:r>
      <w:r w:rsidR="00F62ADF" w:rsidRPr="003529EA">
        <w:rPr>
          <w:rFonts w:ascii="Times New Roman" w:hAnsi="Times New Roman"/>
          <w:spacing w:val="-2"/>
          <w:sz w:val="22"/>
          <w:szCs w:val="22"/>
        </w:rPr>
        <w:t>Include</w:t>
      </w:r>
      <w:r w:rsidRPr="003529EA">
        <w:rPr>
          <w:rFonts w:ascii="Times New Roman" w:hAnsi="Times New Roman"/>
          <w:spacing w:val="-2"/>
          <w:sz w:val="22"/>
          <w:szCs w:val="22"/>
        </w:rPr>
        <w:t xml:space="preserve"> the name(s) </w:t>
      </w:r>
      <w:r w:rsidR="00F62ADF" w:rsidRPr="003529EA">
        <w:rPr>
          <w:rFonts w:ascii="Times New Roman" w:hAnsi="Times New Roman"/>
          <w:spacing w:val="-2"/>
          <w:sz w:val="22"/>
          <w:szCs w:val="22"/>
        </w:rPr>
        <w:t xml:space="preserve">and date </w:t>
      </w:r>
      <w:r w:rsidRPr="003529EA">
        <w:rPr>
          <w:rFonts w:ascii="Times New Roman" w:hAnsi="Times New Roman"/>
          <w:spacing w:val="-2"/>
          <w:sz w:val="22"/>
          <w:szCs w:val="22"/>
        </w:rPr>
        <w:t>of the journal(s</w:t>
      </w:r>
      <w:r w:rsidR="00D862A9" w:rsidRPr="003529EA">
        <w:rPr>
          <w:rFonts w:ascii="Times New Roman" w:hAnsi="Times New Roman"/>
          <w:spacing w:val="-2"/>
          <w:sz w:val="22"/>
          <w:szCs w:val="22"/>
        </w:rPr>
        <w:t>)</w:t>
      </w:r>
      <w:r w:rsidR="00F62ADF" w:rsidRPr="003529EA">
        <w:rPr>
          <w:rFonts w:ascii="Times New Roman" w:hAnsi="Times New Roman"/>
          <w:spacing w:val="-2"/>
          <w:sz w:val="22"/>
          <w:szCs w:val="22"/>
        </w:rPr>
        <w:t xml:space="preserve"> and all authors</w:t>
      </w:r>
      <w:r w:rsidRPr="003529EA">
        <w:rPr>
          <w:rFonts w:ascii="Times New Roman" w:hAnsi="Times New Roman"/>
          <w:spacing w:val="-2"/>
          <w:sz w:val="22"/>
          <w:szCs w:val="22"/>
        </w:rPr>
        <w:t xml:space="preserve">.  </w:t>
      </w:r>
      <w:r w:rsidR="00F62ADF" w:rsidRPr="003529EA">
        <w:rPr>
          <w:rFonts w:ascii="Times New Roman" w:hAnsi="Times New Roman"/>
          <w:spacing w:val="-2"/>
          <w:sz w:val="22"/>
          <w:szCs w:val="22"/>
        </w:rPr>
        <w:t xml:space="preserve">Please include (pdf) a copy/reprint of each article. </w:t>
      </w:r>
      <w:r w:rsidR="00140725" w:rsidRPr="6EACD33F">
        <w:rPr>
          <w:rFonts w:ascii="Times New Roman" w:hAnsi="Times New Roman"/>
          <w:b/>
          <w:bCs/>
          <w:spacing w:val="-2"/>
          <w:sz w:val="22"/>
          <w:szCs w:val="22"/>
        </w:rPr>
        <w:t>N</w:t>
      </w:r>
      <w:r w:rsidRPr="6EACD33F">
        <w:rPr>
          <w:rFonts w:ascii="Times New Roman" w:hAnsi="Times New Roman"/>
          <w:b/>
          <w:bCs/>
          <w:spacing w:val="-2"/>
          <w:sz w:val="22"/>
          <w:szCs w:val="22"/>
        </w:rPr>
        <w:t xml:space="preserve">ote: Acknowledgement of </w:t>
      </w:r>
      <w:r w:rsidR="002C331B" w:rsidRPr="6EACD33F">
        <w:rPr>
          <w:rFonts w:ascii="Times New Roman" w:hAnsi="Times New Roman"/>
          <w:b/>
          <w:bCs/>
          <w:spacing w:val="-2"/>
          <w:sz w:val="22"/>
          <w:szCs w:val="22"/>
        </w:rPr>
        <w:t>HABRI</w:t>
      </w:r>
      <w:r w:rsidRPr="6EACD33F">
        <w:rPr>
          <w:rFonts w:ascii="Times New Roman" w:hAnsi="Times New Roman"/>
          <w:b/>
          <w:bCs/>
          <w:spacing w:val="-2"/>
          <w:sz w:val="22"/>
          <w:szCs w:val="22"/>
        </w:rPr>
        <w:t xml:space="preserve"> funding is required in all publications</w:t>
      </w:r>
      <w:r w:rsidR="0082220F" w:rsidRPr="6EACD33F">
        <w:rPr>
          <w:rFonts w:ascii="Times New Roman" w:hAnsi="Times New Roman"/>
          <w:b/>
          <w:bCs/>
          <w:spacing w:val="-2"/>
          <w:sz w:val="22"/>
          <w:szCs w:val="22"/>
        </w:rPr>
        <w:t xml:space="preserve"> (please include the study’s Grant ID # in the acknowledgement)</w:t>
      </w:r>
      <w:r w:rsidR="0082220F" w:rsidRPr="003529EA">
        <w:rPr>
          <w:rFonts w:ascii="Times New Roman" w:hAnsi="Times New Roman"/>
          <w:spacing w:val="-2"/>
          <w:sz w:val="22"/>
          <w:szCs w:val="22"/>
        </w:rPr>
        <w:t>.</w:t>
      </w:r>
      <w:r w:rsidR="000A0CEB" w:rsidRPr="003529EA">
        <w:rPr>
          <w:rFonts w:ascii="Times New Roman" w:hAnsi="Times New Roman"/>
          <w:spacing w:val="-2"/>
          <w:sz w:val="22"/>
          <w:szCs w:val="22"/>
        </w:rPr>
        <w:t xml:space="preserve"> Please note that the Grant-In-Aid Agreement requires </w:t>
      </w:r>
      <w:r w:rsidR="00BF1120" w:rsidRPr="003529EA">
        <w:rPr>
          <w:rFonts w:ascii="Times New Roman" w:hAnsi="Times New Roman"/>
          <w:spacing w:val="-2"/>
          <w:sz w:val="22"/>
          <w:szCs w:val="22"/>
        </w:rPr>
        <w:t xml:space="preserve">notification </w:t>
      </w:r>
      <w:r w:rsidR="000A0CEB" w:rsidRPr="003529EA">
        <w:rPr>
          <w:rFonts w:ascii="Times New Roman" w:hAnsi="Times New Roman"/>
          <w:spacing w:val="-2"/>
          <w:sz w:val="22"/>
          <w:szCs w:val="22"/>
        </w:rPr>
        <w:t xml:space="preserve">in writing within </w:t>
      </w:r>
      <w:r w:rsidR="00F57223" w:rsidRPr="003529EA">
        <w:rPr>
          <w:rFonts w:ascii="Times New Roman" w:hAnsi="Times New Roman"/>
          <w:spacing w:val="-2"/>
          <w:sz w:val="22"/>
          <w:szCs w:val="22"/>
        </w:rPr>
        <w:t>t</w:t>
      </w:r>
      <w:r w:rsidR="00542811">
        <w:rPr>
          <w:rFonts w:ascii="Times New Roman" w:hAnsi="Times New Roman"/>
          <w:spacing w:val="-2"/>
          <w:sz w:val="22"/>
          <w:szCs w:val="22"/>
        </w:rPr>
        <w:t>en (10</w:t>
      </w:r>
      <w:r w:rsidR="000A0CEB" w:rsidRPr="003529EA">
        <w:rPr>
          <w:rFonts w:ascii="Times New Roman" w:hAnsi="Times New Roman"/>
          <w:spacing w:val="-2"/>
          <w:sz w:val="22"/>
          <w:szCs w:val="22"/>
        </w:rPr>
        <w:t>) days of acceptance of any such publication.</w:t>
      </w:r>
    </w:p>
    <w:p w14:paraId="3CFCC5A5" w14:textId="328D4A95" w:rsidR="00816CB3" w:rsidRPr="003529EA" w:rsidRDefault="00816CB3" w:rsidP="003529EA">
      <w:pPr>
        <w:pStyle w:val="ListParagraph"/>
        <w:numPr>
          <w:ilvl w:val="0"/>
          <w:numId w:val="5"/>
        </w:numPr>
        <w:suppressAutoHyphens/>
        <w:spacing w:before="100" w:after="10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3529EA">
        <w:rPr>
          <w:rFonts w:ascii="Times New Roman" w:hAnsi="Times New Roman"/>
          <w:spacing w:val="-2"/>
          <w:sz w:val="22"/>
          <w:szCs w:val="22"/>
        </w:rPr>
        <w:t>List all past</w:t>
      </w:r>
      <w:r w:rsidR="002C331B" w:rsidRPr="003529EA">
        <w:rPr>
          <w:rFonts w:ascii="Times New Roman" w:hAnsi="Times New Roman"/>
          <w:spacing w:val="-2"/>
          <w:sz w:val="22"/>
          <w:szCs w:val="22"/>
        </w:rPr>
        <w:t xml:space="preserve">, </w:t>
      </w:r>
      <w:r w:rsidRPr="003529EA">
        <w:rPr>
          <w:rFonts w:ascii="Times New Roman" w:hAnsi="Times New Roman"/>
          <w:spacing w:val="-2"/>
          <w:sz w:val="22"/>
          <w:szCs w:val="22"/>
        </w:rPr>
        <w:t>currently accepted</w:t>
      </w:r>
      <w:r w:rsidR="002C331B" w:rsidRPr="003529EA">
        <w:rPr>
          <w:rFonts w:ascii="Times New Roman" w:hAnsi="Times New Roman"/>
          <w:spacing w:val="-2"/>
          <w:sz w:val="22"/>
          <w:szCs w:val="22"/>
        </w:rPr>
        <w:t xml:space="preserve"> and any planned</w:t>
      </w:r>
      <w:r w:rsidR="00213F6C">
        <w:rPr>
          <w:rFonts w:ascii="Times New Roman" w:hAnsi="Times New Roman"/>
          <w:spacing w:val="-2"/>
          <w:sz w:val="22"/>
          <w:szCs w:val="22"/>
        </w:rPr>
        <w:t xml:space="preserve"> presentations. </w:t>
      </w:r>
      <w:r w:rsidRPr="003529EA">
        <w:rPr>
          <w:rFonts w:ascii="Times New Roman" w:hAnsi="Times New Roman"/>
          <w:spacing w:val="-2"/>
          <w:sz w:val="22"/>
          <w:szCs w:val="22"/>
        </w:rPr>
        <w:t>Please attach copies of all presentation abstract(s) (include the conference name, date of presentation and location).</w:t>
      </w:r>
      <w:r w:rsidR="00140725" w:rsidRPr="003529EA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140725" w:rsidRPr="4CFE281C">
        <w:rPr>
          <w:rFonts w:ascii="Times New Roman" w:hAnsi="Times New Roman"/>
          <w:b/>
          <w:bCs/>
          <w:spacing w:val="-2"/>
          <w:sz w:val="22"/>
          <w:szCs w:val="22"/>
        </w:rPr>
        <w:t>N</w:t>
      </w:r>
      <w:r w:rsidRPr="4CFE281C">
        <w:rPr>
          <w:rFonts w:ascii="Times New Roman" w:hAnsi="Times New Roman"/>
          <w:b/>
          <w:bCs/>
          <w:spacing w:val="-2"/>
          <w:sz w:val="22"/>
          <w:szCs w:val="22"/>
        </w:rPr>
        <w:t>ote: Acknowledgement</w:t>
      </w:r>
      <w:r w:rsidR="002C331B" w:rsidRPr="4CFE281C">
        <w:rPr>
          <w:rFonts w:ascii="Times New Roman" w:hAnsi="Times New Roman"/>
          <w:b/>
          <w:bCs/>
          <w:spacing w:val="-2"/>
          <w:sz w:val="22"/>
          <w:szCs w:val="22"/>
        </w:rPr>
        <w:t xml:space="preserve"> of HABRI</w:t>
      </w:r>
      <w:r w:rsidRPr="4CFE281C">
        <w:rPr>
          <w:rFonts w:ascii="Times New Roman" w:hAnsi="Times New Roman"/>
          <w:b/>
          <w:bCs/>
          <w:spacing w:val="-2"/>
          <w:sz w:val="22"/>
          <w:szCs w:val="22"/>
        </w:rPr>
        <w:t xml:space="preserve"> funding is required in all presentations</w:t>
      </w:r>
      <w:r w:rsidR="000A0CEB" w:rsidRPr="4CFE281C">
        <w:rPr>
          <w:rFonts w:ascii="Times New Roman" w:hAnsi="Times New Roman"/>
          <w:b/>
          <w:bCs/>
          <w:spacing w:val="-2"/>
          <w:sz w:val="22"/>
          <w:szCs w:val="22"/>
        </w:rPr>
        <w:t>.</w:t>
      </w:r>
      <w:r w:rsidR="000A0CEB" w:rsidRPr="003529EA">
        <w:rPr>
          <w:rFonts w:ascii="Times New Roman" w:hAnsi="Times New Roman"/>
          <w:spacing w:val="-2"/>
          <w:sz w:val="22"/>
          <w:szCs w:val="22"/>
        </w:rPr>
        <w:t xml:space="preserve"> Please note that the Grant-In-Aid Agreement requires notification in writing within </w:t>
      </w:r>
      <w:r w:rsidR="00F57223" w:rsidRPr="003529EA">
        <w:rPr>
          <w:rFonts w:ascii="Times New Roman" w:hAnsi="Times New Roman"/>
          <w:spacing w:val="-2"/>
          <w:sz w:val="22"/>
          <w:szCs w:val="22"/>
        </w:rPr>
        <w:t>t</w:t>
      </w:r>
      <w:r w:rsidR="4E3D0821" w:rsidRPr="003529EA">
        <w:rPr>
          <w:rFonts w:ascii="Times New Roman" w:hAnsi="Times New Roman"/>
          <w:spacing w:val="-2"/>
          <w:sz w:val="22"/>
          <w:szCs w:val="22"/>
        </w:rPr>
        <w:t>en</w:t>
      </w:r>
      <w:r w:rsidR="00A21E49" w:rsidRPr="003529EA">
        <w:rPr>
          <w:rFonts w:ascii="Times New Roman" w:hAnsi="Times New Roman"/>
          <w:spacing w:val="-2"/>
          <w:sz w:val="22"/>
          <w:szCs w:val="22"/>
        </w:rPr>
        <w:t xml:space="preserve"> (</w:t>
      </w:r>
      <w:r w:rsidR="7478A581" w:rsidRPr="003529EA">
        <w:rPr>
          <w:rFonts w:ascii="Times New Roman" w:hAnsi="Times New Roman"/>
          <w:spacing w:val="-2"/>
          <w:sz w:val="22"/>
          <w:szCs w:val="22"/>
        </w:rPr>
        <w:t>1</w:t>
      </w:r>
      <w:r w:rsidR="00F57223" w:rsidRPr="003529EA">
        <w:rPr>
          <w:rFonts w:ascii="Times New Roman" w:hAnsi="Times New Roman"/>
          <w:spacing w:val="-2"/>
          <w:sz w:val="22"/>
          <w:szCs w:val="22"/>
        </w:rPr>
        <w:t>0</w:t>
      </w:r>
      <w:r w:rsidR="000A0CEB" w:rsidRPr="003529EA">
        <w:rPr>
          <w:rFonts w:ascii="Times New Roman" w:hAnsi="Times New Roman"/>
          <w:spacing w:val="-2"/>
          <w:sz w:val="22"/>
          <w:szCs w:val="22"/>
        </w:rPr>
        <w:t>) days of acceptance of any such presentation.</w:t>
      </w:r>
    </w:p>
    <w:p w14:paraId="48371844" w14:textId="4003A4A2" w:rsidR="009F6ECE" w:rsidRDefault="00140725" w:rsidP="00B655E9">
      <w:pPr>
        <w:pStyle w:val="ListParagraph"/>
        <w:numPr>
          <w:ilvl w:val="0"/>
          <w:numId w:val="5"/>
        </w:numPr>
        <w:suppressAutoHyphens/>
        <w:spacing w:before="100" w:after="100"/>
        <w:ind w:left="360"/>
        <w:contextualSpacing w:val="0"/>
        <w:rPr>
          <w:ins w:id="1" w:author="Matthew Cryer" w:date="2024-03-04T12:39:00Z"/>
          <w:rFonts w:ascii="Times New Roman" w:hAnsi="Times New Roman"/>
          <w:spacing w:val="-2"/>
          <w:sz w:val="22"/>
          <w:szCs w:val="2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 xml:space="preserve">Please attach a photograph(s) of yourself, your staff, staff working on the research project, and/or of </w:t>
      </w:r>
      <w:r w:rsidR="1F48E464" w:rsidRPr="00547EFA">
        <w:rPr>
          <w:rFonts w:ascii="Times New Roman" w:hAnsi="Times New Roman"/>
          <w:spacing w:val="-2"/>
          <w:sz w:val="22"/>
          <w:szCs w:val="22"/>
        </w:rPr>
        <w:t xml:space="preserve">participants </w:t>
      </w:r>
      <w:proofErr w:type="gramStart"/>
      <w:r w:rsidR="1F48E464" w:rsidRPr="00547EFA">
        <w:rPr>
          <w:rFonts w:ascii="Times New Roman" w:hAnsi="Times New Roman"/>
          <w:spacing w:val="-2"/>
          <w:sz w:val="22"/>
          <w:szCs w:val="22"/>
        </w:rPr>
        <w:t>of</w:t>
      </w:r>
      <w:proofErr w:type="gramEnd"/>
      <w:r w:rsidR="1F48E464" w:rsidRPr="00547EFA">
        <w:rPr>
          <w:rFonts w:ascii="Times New Roman" w:hAnsi="Times New Roman"/>
          <w:spacing w:val="-2"/>
          <w:sz w:val="22"/>
          <w:szCs w:val="22"/>
        </w:rPr>
        <w:t xml:space="preserve"> the study</w:t>
      </w:r>
      <w:r w:rsidRPr="00547EFA">
        <w:rPr>
          <w:rFonts w:ascii="Times New Roman" w:hAnsi="Times New Roman"/>
          <w:spacing w:val="-2"/>
          <w:sz w:val="22"/>
          <w:szCs w:val="22"/>
        </w:rPr>
        <w:t xml:space="preserve">. Note: all materials provided shall be deemed to be accompanied by permission to use such materials and the names and likenesses of individuals in </w:t>
      </w:r>
      <w:r w:rsidR="002C331B">
        <w:rPr>
          <w:rFonts w:ascii="Times New Roman" w:hAnsi="Times New Roman"/>
          <w:spacing w:val="-2"/>
          <w:sz w:val="22"/>
          <w:szCs w:val="22"/>
        </w:rPr>
        <w:t>HABRI’s</w:t>
      </w:r>
      <w:r w:rsidRPr="00547EFA">
        <w:rPr>
          <w:rFonts w:ascii="Times New Roman" w:hAnsi="Times New Roman"/>
          <w:spacing w:val="-2"/>
          <w:sz w:val="22"/>
          <w:szCs w:val="22"/>
        </w:rPr>
        <w:t xml:space="preserve"> publications and presentations for fundraising purposes.</w:t>
      </w:r>
    </w:p>
    <w:p w14:paraId="3E89C940" w14:textId="77777777" w:rsidR="00926B39" w:rsidRPr="00926B39" w:rsidRDefault="00926B39" w:rsidP="00926B39">
      <w:pPr>
        <w:rPr>
          <w:ins w:id="2" w:author="Matthew Cryer" w:date="2024-03-04T12:39:00Z"/>
          <w:rPrChange w:id="3" w:author="Matthew Cryer" w:date="2024-03-04T12:39:00Z">
            <w:rPr>
              <w:ins w:id="4" w:author="Matthew Cryer" w:date="2024-03-04T12:39:00Z"/>
              <w:rFonts w:ascii="Times New Roman" w:hAnsi="Times New Roman"/>
              <w:spacing w:val="-2"/>
              <w:sz w:val="22"/>
              <w:szCs w:val="22"/>
            </w:rPr>
          </w:rPrChange>
        </w:rPr>
        <w:pPrChange w:id="5" w:author="Matthew Cryer" w:date="2024-03-04T12:39:00Z">
          <w:pPr>
            <w:pStyle w:val="ListParagraph"/>
            <w:numPr>
              <w:numId w:val="5"/>
            </w:numPr>
            <w:suppressAutoHyphens/>
            <w:spacing w:before="100" w:after="100"/>
            <w:ind w:left="360" w:hanging="360"/>
            <w:contextualSpacing w:val="0"/>
          </w:pPr>
        </w:pPrChange>
      </w:pPr>
    </w:p>
    <w:p w14:paraId="4F584278" w14:textId="77777777" w:rsidR="00926B39" w:rsidRPr="00926B39" w:rsidRDefault="00926B39" w:rsidP="00926B39">
      <w:pPr>
        <w:rPr>
          <w:rPrChange w:id="6" w:author="Matthew Cryer" w:date="2024-03-04T12:39:00Z">
            <w:rPr>
              <w:rFonts w:ascii="Times New Roman" w:hAnsi="Times New Roman"/>
              <w:spacing w:val="-2"/>
              <w:sz w:val="22"/>
              <w:szCs w:val="22"/>
            </w:rPr>
          </w:rPrChange>
        </w:rPr>
        <w:pPrChange w:id="7" w:author="Matthew Cryer" w:date="2024-03-04T12:39:00Z">
          <w:pPr>
            <w:pStyle w:val="ListParagraph"/>
            <w:numPr>
              <w:numId w:val="5"/>
            </w:numPr>
            <w:suppressAutoHyphens/>
            <w:spacing w:before="100" w:after="100"/>
            <w:ind w:left="360" w:hanging="360"/>
            <w:contextualSpacing w:val="0"/>
          </w:pPr>
        </w:pPrChange>
      </w:pPr>
    </w:p>
    <w:sectPr w:rsidR="00926B39" w:rsidRPr="00926B39" w:rsidSect="005C11A1">
      <w:footerReference w:type="default" r:id="rId11"/>
      <w:endnotePr>
        <w:numFmt w:val="decimal"/>
      </w:endnotePr>
      <w:pgSz w:w="12240" w:h="15840" w:code="1"/>
      <w:pgMar w:top="432" w:right="720" w:bottom="360" w:left="720" w:header="720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CCA0E" w14:textId="77777777" w:rsidR="005C11A1" w:rsidRDefault="005C11A1">
      <w:pPr>
        <w:spacing w:line="20" w:lineRule="exact"/>
        <w:rPr>
          <w:sz w:val="24"/>
        </w:rPr>
      </w:pPr>
    </w:p>
  </w:endnote>
  <w:endnote w:type="continuationSeparator" w:id="0">
    <w:p w14:paraId="0FF450EC" w14:textId="77777777" w:rsidR="005C11A1" w:rsidRDefault="005C11A1"/>
  </w:endnote>
  <w:endnote w:type="continuationNotice" w:id="1">
    <w:p w14:paraId="3532F7EF" w14:textId="77777777" w:rsidR="005C11A1" w:rsidRDefault="005C11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8DCE" w14:textId="183D0CA1" w:rsidR="00EE48D6" w:rsidRDefault="00A67F44" w:rsidP="008A03FB">
    <w:pPr>
      <w:pStyle w:val="Footer"/>
      <w:tabs>
        <w:tab w:val="clear" w:pos="8640"/>
      </w:tabs>
      <w:ind w:left="9540"/>
    </w:pPr>
    <w:r>
      <w:rPr>
        <w:rFonts w:ascii="Times New Roman" w:hAnsi="Times New Roman"/>
        <w:sz w:val="18"/>
        <w:szCs w:val="18"/>
      </w:rPr>
      <w:t xml:space="preserve">Updated </w:t>
    </w:r>
    <w:r w:rsidR="00926B39">
      <w:t>202</w:t>
    </w:r>
    <w:r w:rsidR="00926B39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78F80" w14:textId="77777777" w:rsidR="005C11A1" w:rsidRDefault="005C11A1">
      <w:r>
        <w:rPr>
          <w:sz w:val="24"/>
        </w:rPr>
        <w:separator/>
      </w:r>
    </w:p>
  </w:footnote>
  <w:footnote w:type="continuationSeparator" w:id="0">
    <w:p w14:paraId="31920FA8" w14:textId="77777777" w:rsidR="005C11A1" w:rsidRDefault="005C1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878D2"/>
    <w:multiLevelType w:val="hybridMultilevel"/>
    <w:tmpl w:val="70468A60"/>
    <w:lvl w:ilvl="0" w:tplc="6EBEFD28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6A5D31"/>
    <w:multiLevelType w:val="hybridMultilevel"/>
    <w:tmpl w:val="B59E193A"/>
    <w:lvl w:ilvl="0" w:tplc="7CA69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14C47"/>
    <w:multiLevelType w:val="hybridMultilevel"/>
    <w:tmpl w:val="BF56F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57CEC"/>
    <w:multiLevelType w:val="hybridMultilevel"/>
    <w:tmpl w:val="123287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94B86"/>
    <w:multiLevelType w:val="hybridMultilevel"/>
    <w:tmpl w:val="D9E85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B39AC"/>
    <w:multiLevelType w:val="hybridMultilevel"/>
    <w:tmpl w:val="FF8E91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945F8"/>
    <w:multiLevelType w:val="hybridMultilevel"/>
    <w:tmpl w:val="EA1A6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E55D2"/>
    <w:multiLevelType w:val="hybridMultilevel"/>
    <w:tmpl w:val="57F0EE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B55B2"/>
    <w:multiLevelType w:val="hybridMultilevel"/>
    <w:tmpl w:val="C8586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D5CF0"/>
    <w:multiLevelType w:val="hybridMultilevel"/>
    <w:tmpl w:val="646E37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96E99"/>
    <w:multiLevelType w:val="hybridMultilevel"/>
    <w:tmpl w:val="419A2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16561"/>
    <w:multiLevelType w:val="multilevel"/>
    <w:tmpl w:val="EE92D6BE"/>
    <w:lvl w:ilvl="0">
      <w:start w:val="2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(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BA3371"/>
    <w:multiLevelType w:val="hybridMultilevel"/>
    <w:tmpl w:val="7EE233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03009"/>
    <w:multiLevelType w:val="hybridMultilevel"/>
    <w:tmpl w:val="12E2EC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807609">
    <w:abstractNumId w:val="0"/>
  </w:num>
  <w:num w:numId="2" w16cid:durableId="77867311">
    <w:abstractNumId w:val="7"/>
  </w:num>
  <w:num w:numId="3" w16cid:durableId="174227154">
    <w:abstractNumId w:val="3"/>
  </w:num>
  <w:num w:numId="4" w16cid:durableId="1972242984">
    <w:abstractNumId w:val="9"/>
  </w:num>
  <w:num w:numId="5" w16cid:durableId="283585928">
    <w:abstractNumId w:val="4"/>
  </w:num>
  <w:num w:numId="6" w16cid:durableId="2142729114">
    <w:abstractNumId w:val="6"/>
  </w:num>
  <w:num w:numId="7" w16cid:durableId="695741046">
    <w:abstractNumId w:val="2"/>
  </w:num>
  <w:num w:numId="8" w16cid:durableId="650402483">
    <w:abstractNumId w:val="10"/>
  </w:num>
  <w:num w:numId="9" w16cid:durableId="1577670296">
    <w:abstractNumId w:val="1"/>
  </w:num>
  <w:num w:numId="10" w16cid:durableId="1750539436">
    <w:abstractNumId w:val="13"/>
  </w:num>
  <w:num w:numId="11" w16cid:durableId="648023516">
    <w:abstractNumId w:val="5"/>
  </w:num>
  <w:num w:numId="12" w16cid:durableId="631717356">
    <w:abstractNumId w:val="12"/>
  </w:num>
  <w:num w:numId="13" w16cid:durableId="901057606">
    <w:abstractNumId w:val="8"/>
  </w:num>
  <w:num w:numId="14" w16cid:durableId="202797393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thew Cryer">
    <w15:presenceInfo w15:providerId="AD" w15:userId="S::mcryer@habri.org::f63ca2b1-766c-4c93-91e2-a90bf5a75d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80"/>
    <w:rsid w:val="0001394B"/>
    <w:rsid w:val="000159E0"/>
    <w:rsid w:val="00017BC6"/>
    <w:rsid w:val="00074F8D"/>
    <w:rsid w:val="000A0CEB"/>
    <w:rsid w:val="000A0EA9"/>
    <w:rsid w:val="000A3D3D"/>
    <w:rsid w:val="000A4C74"/>
    <w:rsid w:val="000C6436"/>
    <w:rsid w:val="000E0453"/>
    <w:rsid w:val="000F1B9D"/>
    <w:rsid w:val="000F5D98"/>
    <w:rsid w:val="00100B4E"/>
    <w:rsid w:val="00125761"/>
    <w:rsid w:val="00140725"/>
    <w:rsid w:val="001407FF"/>
    <w:rsid w:val="001431F5"/>
    <w:rsid w:val="00161278"/>
    <w:rsid w:val="001649AC"/>
    <w:rsid w:val="00184ED8"/>
    <w:rsid w:val="001866E6"/>
    <w:rsid w:val="00190CA5"/>
    <w:rsid w:val="001A436C"/>
    <w:rsid w:val="001A4405"/>
    <w:rsid w:val="001C7551"/>
    <w:rsid w:val="001D5734"/>
    <w:rsid w:val="001F7E42"/>
    <w:rsid w:val="00201122"/>
    <w:rsid w:val="0020417B"/>
    <w:rsid w:val="00213F6C"/>
    <w:rsid w:val="00215BB4"/>
    <w:rsid w:val="002312E5"/>
    <w:rsid w:val="0026260D"/>
    <w:rsid w:val="00271976"/>
    <w:rsid w:val="0027515A"/>
    <w:rsid w:val="002848A2"/>
    <w:rsid w:val="00290F9D"/>
    <w:rsid w:val="0029441D"/>
    <w:rsid w:val="002B480F"/>
    <w:rsid w:val="002C1D77"/>
    <w:rsid w:val="002C331B"/>
    <w:rsid w:val="002D75FB"/>
    <w:rsid w:val="002E2014"/>
    <w:rsid w:val="002E545D"/>
    <w:rsid w:val="002E588D"/>
    <w:rsid w:val="00301200"/>
    <w:rsid w:val="003052EC"/>
    <w:rsid w:val="0030579B"/>
    <w:rsid w:val="003529EA"/>
    <w:rsid w:val="00361CB1"/>
    <w:rsid w:val="003A7172"/>
    <w:rsid w:val="003D0AB5"/>
    <w:rsid w:val="003E2941"/>
    <w:rsid w:val="003E33BF"/>
    <w:rsid w:val="003E4631"/>
    <w:rsid w:val="003F092C"/>
    <w:rsid w:val="003F12E0"/>
    <w:rsid w:val="004079DD"/>
    <w:rsid w:val="004117FC"/>
    <w:rsid w:val="00456F69"/>
    <w:rsid w:val="004570BD"/>
    <w:rsid w:val="00457273"/>
    <w:rsid w:val="004625C2"/>
    <w:rsid w:val="00490E89"/>
    <w:rsid w:val="004C2BA5"/>
    <w:rsid w:val="004D0A1E"/>
    <w:rsid w:val="004E60CC"/>
    <w:rsid w:val="00502864"/>
    <w:rsid w:val="00542811"/>
    <w:rsid w:val="00544059"/>
    <w:rsid w:val="00547EFA"/>
    <w:rsid w:val="005521C9"/>
    <w:rsid w:val="005528BD"/>
    <w:rsid w:val="00564AEE"/>
    <w:rsid w:val="00587F21"/>
    <w:rsid w:val="005B2C01"/>
    <w:rsid w:val="005C11A1"/>
    <w:rsid w:val="005E0C1D"/>
    <w:rsid w:val="005E115B"/>
    <w:rsid w:val="005E1550"/>
    <w:rsid w:val="005F162D"/>
    <w:rsid w:val="00600640"/>
    <w:rsid w:val="00612BC9"/>
    <w:rsid w:val="0061422C"/>
    <w:rsid w:val="00616CF4"/>
    <w:rsid w:val="0061733D"/>
    <w:rsid w:val="00696AC8"/>
    <w:rsid w:val="006B6C76"/>
    <w:rsid w:val="006B73AA"/>
    <w:rsid w:val="006F0F90"/>
    <w:rsid w:val="00713193"/>
    <w:rsid w:val="00715DED"/>
    <w:rsid w:val="00720750"/>
    <w:rsid w:val="00722601"/>
    <w:rsid w:val="0072340B"/>
    <w:rsid w:val="00740C65"/>
    <w:rsid w:val="00747BC2"/>
    <w:rsid w:val="00753B64"/>
    <w:rsid w:val="00772452"/>
    <w:rsid w:val="007820DB"/>
    <w:rsid w:val="00794F37"/>
    <w:rsid w:val="007C617D"/>
    <w:rsid w:val="007D4832"/>
    <w:rsid w:val="007E7254"/>
    <w:rsid w:val="007F1990"/>
    <w:rsid w:val="007F308B"/>
    <w:rsid w:val="00806F74"/>
    <w:rsid w:val="00814C38"/>
    <w:rsid w:val="00816CB3"/>
    <w:rsid w:val="0082220F"/>
    <w:rsid w:val="00860858"/>
    <w:rsid w:val="008747A2"/>
    <w:rsid w:val="0087668C"/>
    <w:rsid w:val="008857EA"/>
    <w:rsid w:val="00894A8E"/>
    <w:rsid w:val="008A03FB"/>
    <w:rsid w:val="008A2410"/>
    <w:rsid w:val="008A299E"/>
    <w:rsid w:val="008A4C2C"/>
    <w:rsid w:val="008C333B"/>
    <w:rsid w:val="008E0C4B"/>
    <w:rsid w:val="008E209F"/>
    <w:rsid w:val="008F5561"/>
    <w:rsid w:val="009011F2"/>
    <w:rsid w:val="00904AB5"/>
    <w:rsid w:val="00911592"/>
    <w:rsid w:val="00917034"/>
    <w:rsid w:val="00926B39"/>
    <w:rsid w:val="0093261B"/>
    <w:rsid w:val="00936AC1"/>
    <w:rsid w:val="00936DBD"/>
    <w:rsid w:val="00937E49"/>
    <w:rsid w:val="00947643"/>
    <w:rsid w:val="009607FB"/>
    <w:rsid w:val="00971F46"/>
    <w:rsid w:val="00981F67"/>
    <w:rsid w:val="009932A0"/>
    <w:rsid w:val="009A171F"/>
    <w:rsid w:val="009B48D8"/>
    <w:rsid w:val="009E304E"/>
    <w:rsid w:val="009F6ECE"/>
    <w:rsid w:val="00A13AA4"/>
    <w:rsid w:val="00A21990"/>
    <w:rsid w:val="00A21E49"/>
    <w:rsid w:val="00A566F6"/>
    <w:rsid w:val="00A62CBB"/>
    <w:rsid w:val="00A651A3"/>
    <w:rsid w:val="00A67F44"/>
    <w:rsid w:val="00A7790C"/>
    <w:rsid w:val="00A928D3"/>
    <w:rsid w:val="00A941D5"/>
    <w:rsid w:val="00AC1D7A"/>
    <w:rsid w:val="00AE69D0"/>
    <w:rsid w:val="00B01C13"/>
    <w:rsid w:val="00B038AC"/>
    <w:rsid w:val="00B30DBA"/>
    <w:rsid w:val="00B53384"/>
    <w:rsid w:val="00B655E9"/>
    <w:rsid w:val="00B74870"/>
    <w:rsid w:val="00B81BE7"/>
    <w:rsid w:val="00BE652D"/>
    <w:rsid w:val="00BF1120"/>
    <w:rsid w:val="00C25242"/>
    <w:rsid w:val="00C41184"/>
    <w:rsid w:val="00C50192"/>
    <w:rsid w:val="00C50632"/>
    <w:rsid w:val="00C87E72"/>
    <w:rsid w:val="00CB1811"/>
    <w:rsid w:val="00CB4D14"/>
    <w:rsid w:val="00CC2C34"/>
    <w:rsid w:val="00CC350F"/>
    <w:rsid w:val="00CC606B"/>
    <w:rsid w:val="00CC62DE"/>
    <w:rsid w:val="00D10C68"/>
    <w:rsid w:val="00D20C25"/>
    <w:rsid w:val="00D4439E"/>
    <w:rsid w:val="00D47C3A"/>
    <w:rsid w:val="00D53DD6"/>
    <w:rsid w:val="00D60A98"/>
    <w:rsid w:val="00D64944"/>
    <w:rsid w:val="00D73B01"/>
    <w:rsid w:val="00D85430"/>
    <w:rsid w:val="00D861BE"/>
    <w:rsid w:val="00D862A9"/>
    <w:rsid w:val="00DA7E89"/>
    <w:rsid w:val="00E1352D"/>
    <w:rsid w:val="00E17369"/>
    <w:rsid w:val="00E277C1"/>
    <w:rsid w:val="00E300B2"/>
    <w:rsid w:val="00E373E8"/>
    <w:rsid w:val="00E66DFF"/>
    <w:rsid w:val="00E84632"/>
    <w:rsid w:val="00E93363"/>
    <w:rsid w:val="00EA7090"/>
    <w:rsid w:val="00EB7657"/>
    <w:rsid w:val="00ED593E"/>
    <w:rsid w:val="00EE48D6"/>
    <w:rsid w:val="00EE7192"/>
    <w:rsid w:val="00EF4323"/>
    <w:rsid w:val="00F268E5"/>
    <w:rsid w:val="00F4063B"/>
    <w:rsid w:val="00F46DF5"/>
    <w:rsid w:val="00F57223"/>
    <w:rsid w:val="00F62ADF"/>
    <w:rsid w:val="00F70580"/>
    <w:rsid w:val="00F9147D"/>
    <w:rsid w:val="00FA4609"/>
    <w:rsid w:val="00FA5DEC"/>
    <w:rsid w:val="00FB2F3B"/>
    <w:rsid w:val="00FC0EA9"/>
    <w:rsid w:val="02763537"/>
    <w:rsid w:val="03364D1A"/>
    <w:rsid w:val="03DE5A88"/>
    <w:rsid w:val="047934BE"/>
    <w:rsid w:val="087954CE"/>
    <w:rsid w:val="08B9B931"/>
    <w:rsid w:val="0A6EE379"/>
    <w:rsid w:val="0E48A894"/>
    <w:rsid w:val="0FDE84A8"/>
    <w:rsid w:val="104A3EFF"/>
    <w:rsid w:val="10E0563A"/>
    <w:rsid w:val="1401A882"/>
    <w:rsid w:val="150CBAC4"/>
    <w:rsid w:val="15295FCC"/>
    <w:rsid w:val="166AE949"/>
    <w:rsid w:val="16B0D563"/>
    <w:rsid w:val="16C7A823"/>
    <w:rsid w:val="17340C9A"/>
    <w:rsid w:val="1806B9AA"/>
    <w:rsid w:val="186CDFD6"/>
    <w:rsid w:val="19A28A0B"/>
    <w:rsid w:val="1C077DBD"/>
    <w:rsid w:val="1CDD644B"/>
    <w:rsid w:val="1D831089"/>
    <w:rsid w:val="1F48E464"/>
    <w:rsid w:val="21FFA4DF"/>
    <w:rsid w:val="22759DE7"/>
    <w:rsid w:val="23D272AC"/>
    <w:rsid w:val="2470EA35"/>
    <w:rsid w:val="25B9B125"/>
    <w:rsid w:val="26582F75"/>
    <w:rsid w:val="2824CAFA"/>
    <w:rsid w:val="2ADD5C7A"/>
    <w:rsid w:val="2C943689"/>
    <w:rsid w:val="2FC18498"/>
    <w:rsid w:val="3518ACC7"/>
    <w:rsid w:val="3E9E431C"/>
    <w:rsid w:val="4CFE281C"/>
    <w:rsid w:val="4D0C33A2"/>
    <w:rsid w:val="4E3D0821"/>
    <w:rsid w:val="4FBF6827"/>
    <w:rsid w:val="5074B60B"/>
    <w:rsid w:val="50879C63"/>
    <w:rsid w:val="508EB19B"/>
    <w:rsid w:val="5266B9F1"/>
    <w:rsid w:val="52A68DB3"/>
    <w:rsid w:val="544C1A96"/>
    <w:rsid w:val="56FB16D6"/>
    <w:rsid w:val="5804BFD3"/>
    <w:rsid w:val="5B2956D4"/>
    <w:rsid w:val="61BC4A4D"/>
    <w:rsid w:val="646BC0A5"/>
    <w:rsid w:val="68FB63FA"/>
    <w:rsid w:val="6EACD33F"/>
    <w:rsid w:val="6FB5FB65"/>
    <w:rsid w:val="7252E734"/>
    <w:rsid w:val="7478A581"/>
    <w:rsid w:val="74E76E2B"/>
    <w:rsid w:val="76FFD77F"/>
    <w:rsid w:val="7A50A09E"/>
    <w:rsid w:val="7C7EFDE6"/>
    <w:rsid w:val="7E33B01E"/>
    <w:rsid w:val="7F083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541739"/>
  <w15:docId w15:val="{0C1A8040-40BF-4852-B381-54513F5C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0C25"/>
    <w:pPr>
      <w:widowControl w:val="0"/>
    </w:pPr>
    <w:rPr>
      <w:rFonts w:ascii="Courier" w:hAnsi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E17369"/>
    <w:rPr>
      <w:sz w:val="24"/>
    </w:rPr>
  </w:style>
  <w:style w:type="character" w:styleId="EndnoteReference">
    <w:name w:val="endnote reference"/>
    <w:basedOn w:val="DefaultParagraphFont"/>
    <w:semiHidden/>
    <w:rsid w:val="00E17369"/>
    <w:rPr>
      <w:vertAlign w:val="superscript"/>
    </w:rPr>
  </w:style>
  <w:style w:type="paragraph" w:styleId="FootnoteText">
    <w:name w:val="footnote text"/>
    <w:basedOn w:val="Normal"/>
    <w:semiHidden/>
    <w:rsid w:val="00E17369"/>
    <w:rPr>
      <w:sz w:val="24"/>
    </w:rPr>
  </w:style>
  <w:style w:type="character" w:styleId="FootnoteReference">
    <w:name w:val="footnote reference"/>
    <w:basedOn w:val="DefaultParagraphFont"/>
    <w:semiHidden/>
    <w:rsid w:val="00E17369"/>
    <w:rPr>
      <w:vertAlign w:val="superscript"/>
    </w:rPr>
  </w:style>
  <w:style w:type="paragraph" w:styleId="TOC1">
    <w:name w:val="toc 1"/>
    <w:basedOn w:val="Normal"/>
    <w:next w:val="Normal"/>
    <w:semiHidden/>
    <w:rsid w:val="00E1736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E17369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E17369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E17369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E17369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E17369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E17369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E17369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E1736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E1736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E1736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E1736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E17369"/>
    <w:rPr>
      <w:sz w:val="24"/>
    </w:rPr>
  </w:style>
  <w:style w:type="character" w:customStyle="1" w:styleId="EquationCaption">
    <w:name w:val="_Equation Caption"/>
    <w:rsid w:val="00E17369"/>
  </w:style>
  <w:style w:type="paragraph" w:styleId="Header">
    <w:name w:val="header"/>
    <w:basedOn w:val="Normal"/>
    <w:rsid w:val="00E173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736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570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70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570B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E13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352D"/>
    <w:pPr>
      <w:widowControl/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352D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5E115B"/>
    <w:pPr>
      <w:widowControl w:val="0"/>
      <w:spacing w:after="0"/>
    </w:pPr>
    <w:rPr>
      <w:rFonts w:ascii="Courier" w:eastAsia="Times New Roman" w:hAnsi="Courier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115B"/>
    <w:rPr>
      <w:rFonts w:ascii="Courier" w:eastAsiaTheme="minorHAnsi" w:hAnsi="Courier" w:cstheme="minorBidi"/>
      <w:b/>
      <w:bCs/>
    </w:rPr>
  </w:style>
  <w:style w:type="paragraph" w:styleId="ListParagraph">
    <w:name w:val="List Paragraph"/>
    <w:basedOn w:val="Normal"/>
    <w:uiPriority w:val="34"/>
    <w:qFormat/>
    <w:rsid w:val="00D64944"/>
    <w:pPr>
      <w:ind w:left="720"/>
      <w:contextualSpacing/>
    </w:pPr>
  </w:style>
  <w:style w:type="character" w:customStyle="1" w:styleId="Paragraph1">
    <w:name w:val="Paragraph 1"/>
    <w:basedOn w:val="DefaultParagraphFont"/>
    <w:rsid w:val="0072340B"/>
  </w:style>
  <w:style w:type="character" w:customStyle="1" w:styleId="Paragraph2">
    <w:name w:val="Paragraph 2"/>
    <w:basedOn w:val="DefaultParagraphFont"/>
    <w:rsid w:val="003E4631"/>
  </w:style>
  <w:style w:type="character" w:customStyle="1" w:styleId="FooterChar">
    <w:name w:val="Footer Char"/>
    <w:basedOn w:val="DefaultParagraphFont"/>
    <w:link w:val="Footer"/>
    <w:uiPriority w:val="99"/>
    <w:rsid w:val="00EE48D6"/>
    <w:rPr>
      <w:rFonts w:ascii="Courier" w:hAnsi="Courier"/>
    </w:rPr>
  </w:style>
  <w:style w:type="character" w:styleId="FollowedHyperlink">
    <w:name w:val="FollowedHyperlink"/>
    <w:basedOn w:val="DefaultParagraphFont"/>
    <w:semiHidden/>
    <w:unhideWhenUsed/>
    <w:rsid w:val="00B655E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93363"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habri.org/assets/uploads/HABRI_Request_for_Study_Change_Form_2024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be04d3-0dff-44d7-877f-773c7af033f0" xsi:nil="true"/>
    <lcf76f155ced4ddcb4097134ff3c332f xmlns="d793425f-a541-40c0-93e4-2f19927d0bb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EEEC18A5E8F44A746DCEEAE58D416" ma:contentTypeVersion="15" ma:contentTypeDescription="Create a new document." ma:contentTypeScope="" ma:versionID="17e832d2a6923a8274cf9a71718e9eef">
  <xsd:schema xmlns:xsd="http://www.w3.org/2001/XMLSchema" xmlns:xs="http://www.w3.org/2001/XMLSchema" xmlns:p="http://schemas.microsoft.com/office/2006/metadata/properties" xmlns:ns2="d793425f-a541-40c0-93e4-2f19927d0bb2" xmlns:ns3="1bbe04d3-0dff-44d7-877f-773c7af033f0" targetNamespace="http://schemas.microsoft.com/office/2006/metadata/properties" ma:root="true" ma:fieldsID="cd06342d12f7e4d4a0fbc220eae76265" ns2:_="" ns3:_="">
    <xsd:import namespace="d793425f-a541-40c0-93e4-2f19927d0bb2"/>
    <xsd:import namespace="1bbe04d3-0dff-44d7-877f-773c7af03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3425f-a541-40c0-93e4-2f19927d0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e09e151-c2c4-4628-b304-15625fc3a2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e04d3-0dff-44d7-877f-773c7af03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b05105d-cac0-464e-b5ef-defe16cd6633}" ma:internalName="TaxCatchAll" ma:showField="CatchAllData" ma:web="1bbe04d3-0dff-44d7-877f-773c7af03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83155D-BD30-4507-BB62-4F88A40EE90C}">
  <ds:schemaRefs>
    <ds:schemaRef ds:uri="http://schemas.microsoft.com/office/2006/metadata/properties"/>
    <ds:schemaRef ds:uri="http://schemas.microsoft.com/office/infopath/2007/PartnerControls"/>
    <ds:schemaRef ds:uri="1bbe04d3-0dff-44d7-877f-773c7af033f0"/>
    <ds:schemaRef ds:uri="d793425f-a541-40c0-93e4-2f19927d0bb2"/>
  </ds:schemaRefs>
</ds:datastoreItem>
</file>

<file path=customXml/itemProps2.xml><?xml version="1.0" encoding="utf-8"?>
<ds:datastoreItem xmlns:ds="http://schemas.openxmlformats.org/officeDocument/2006/customXml" ds:itemID="{0125818E-AFFF-438B-982A-2243BC377D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A5B05-F75B-4911-AFC0-90F4A3CCC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3425f-a541-40c0-93e4-2f19927d0bb2"/>
    <ds:schemaRef ds:uri="1bbe04d3-0dff-44d7-877f-773c7af03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3840</Characters>
  <Application>Microsoft Office Word</Application>
  <DocSecurity>0</DocSecurity>
  <Lines>32</Lines>
  <Paragraphs>9</Paragraphs>
  <ScaleCrop>false</ScaleCrop>
  <Company>Morris Animal Foundation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 Animal Foundation</dc:creator>
  <cp:lastModifiedBy>Matthew Cryer</cp:lastModifiedBy>
  <cp:revision>8</cp:revision>
  <cp:lastPrinted>2017-02-27T17:57:00Z</cp:lastPrinted>
  <dcterms:created xsi:type="dcterms:W3CDTF">2024-01-03T15:56:00Z</dcterms:created>
  <dcterms:modified xsi:type="dcterms:W3CDTF">2024-03-04T17:39:00Z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0x010100FDAEEEC18A5E8F44A746DCEEAE58D416</vt:lpwstr>
  </property>
  <property fmtid="{D5CDD505-2E9C-101B-9397-08002B2CF9AE}" pid="3" name="MediaServiceImageTags">
    <vt:lpwstr/>
  </property>
</Properties>
</file>