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77345" w:rsidR="009F6ECE" w:rsidP="00E95C35" w:rsidRDefault="0041267B" w14:paraId="406DAD0C" w14:textId="77777777">
      <w:pPr>
        <w:suppressAutoHyphens/>
        <w:spacing w:before="120" w:after="120"/>
        <w:jc w:val="center"/>
        <w:rPr>
          <w:rFonts w:ascii="Times New Roman" w:hAnsi="Times New Roman"/>
          <w:b/>
          <w:spacing w:val="-2"/>
          <w:sz w:val="22"/>
          <w:szCs w:val="22"/>
          <w:u w:val="single"/>
        </w:rPr>
      </w:pPr>
      <w:r>
        <w:rPr>
          <w:rFonts w:ascii="Times New Roman" w:hAnsi="Times New Roman"/>
          <w:b/>
          <w:spacing w:val="-2"/>
          <w:sz w:val="22"/>
          <w:szCs w:val="22"/>
          <w:u w:val="single"/>
        </w:rPr>
        <w:t>HUMAN ANIMAL BOND RESEARCH INSTITUTE (HABRI)</w:t>
      </w:r>
    </w:p>
    <w:p w:rsidRPr="00A752B9" w:rsidR="00904AB5" w:rsidP="00E95C35" w:rsidRDefault="00542655" w14:paraId="7E2C0F35" w14:textId="77777777">
      <w:pPr>
        <w:suppressAutoHyphens/>
        <w:spacing w:before="120" w:after="120"/>
        <w:jc w:val="center"/>
        <w:rPr>
          <w:rFonts w:ascii="Times New Roman" w:hAnsi="Times New Roman"/>
          <w:b/>
          <w:spacing w:val="-2"/>
          <w:sz w:val="22"/>
          <w:szCs w:val="22"/>
          <w:u w:val="single"/>
        </w:rPr>
      </w:pPr>
      <w:r w:rsidRPr="00A752B9">
        <w:rPr>
          <w:rFonts w:ascii="Times New Roman" w:hAnsi="Times New Roman"/>
          <w:b/>
          <w:spacing w:val="-2"/>
          <w:sz w:val="22"/>
          <w:szCs w:val="22"/>
          <w:u w:val="single"/>
        </w:rPr>
        <w:t>FINAL</w:t>
      </w:r>
      <w:r w:rsidRPr="00A752B9" w:rsidR="009F6ECE">
        <w:rPr>
          <w:rFonts w:ascii="Times New Roman" w:hAnsi="Times New Roman"/>
          <w:b/>
          <w:spacing w:val="-2"/>
          <w:sz w:val="22"/>
          <w:szCs w:val="22"/>
          <w:u w:val="single"/>
        </w:rPr>
        <w:t xml:space="preserve"> REPORT</w:t>
      </w:r>
    </w:p>
    <w:p w:rsidRPr="003C4AED" w:rsidR="00D247D6" w:rsidP="00E95C35" w:rsidRDefault="00D247D6" w14:paraId="672A6659" w14:textId="77777777">
      <w:pPr>
        <w:suppressAutoHyphens/>
        <w:spacing w:before="120" w:after="120"/>
        <w:rPr>
          <w:rFonts w:ascii="Times New Roman" w:hAnsi="Times New Roman"/>
          <w:spacing w:val="-2"/>
          <w:sz w:val="22"/>
          <w:szCs w:val="22"/>
        </w:rPr>
      </w:pPr>
    </w:p>
    <w:p w:rsidRPr="000425B7" w:rsidR="00EE1360" w:rsidP="003C34E8" w:rsidRDefault="00CC350F" w14:paraId="023F80B6" w14:textId="77777777">
      <w:pPr>
        <w:widowControl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Times New Roman" w:hAnsi="Times New Roman"/>
          <w:spacing w:val="-2"/>
          <w:sz w:val="22"/>
          <w:szCs w:val="22"/>
        </w:rPr>
      </w:pPr>
      <w:r w:rsidRPr="000425B7">
        <w:rPr>
          <w:rFonts w:ascii="Times New Roman" w:hAnsi="Times New Roman"/>
          <w:b/>
          <w:sz w:val="22"/>
          <w:szCs w:val="22"/>
        </w:rPr>
        <w:t xml:space="preserve">Note: </w:t>
      </w:r>
      <w:r w:rsidRPr="000425B7" w:rsidR="004869BE">
        <w:rPr>
          <w:rStyle w:val="Paragraph1"/>
          <w:rFonts w:ascii="Times New Roman" w:hAnsi="Times New Roman"/>
          <w:sz w:val="22"/>
          <w:szCs w:val="22"/>
        </w:rPr>
        <w:t xml:space="preserve">The </w:t>
      </w:r>
      <w:r w:rsidR="007D2659">
        <w:rPr>
          <w:rStyle w:val="Paragraph1"/>
          <w:rFonts w:ascii="Times New Roman" w:hAnsi="Times New Roman"/>
          <w:sz w:val="22"/>
          <w:szCs w:val="22"/>
        </w:rPr>
        <w:t>final</w:t>
      </w:r>
      <w:r w:rsidRPr="000425B7" w:rsidR="004869BE">
        <w:rPr>
          <w:rStyle w:val="Paragraph1"/>
          <w:rFonts w:ascii="Times New Roman" w:hAnsi="Times New Roman"/>
          <w:sz w:val="22"/>
          <w:szCs w:val="22"/>
        </w:rPr>
        <w:t xml:space="preserve"> payment will be withheld by </w:t>
      </w:r>
      <w:r w:rsidR="0041267B">
        <w:rPr>
          <w:rStyle w:val="Paragraph1"/>
          <w:rFonts w:ascii="Times New Roman" w:hAnsi="Times New Roman"/>
          <w:sz w:val="22"/>
          <w:szCs w:val="22"/>
        </w:rPr>
        <w:t>HABRI</w:t>
      </w:r>
      <w:r w:rsidRPr="000425B7" w:rsidR="004869BE">
        <w:rPr>
          <w:rStyle w:val="Paragraph1"/>
          <w:rFonts w:ascii="Times New Roman" w:hAnsi="Times New Roman"/>
          <w:sz w:val="22"/>
          <w:szCs w:val="22"/>
        </w:rPr>
        <w:t xml:space="preserve"> until receipt </w:t>
      </w:r>
      <w:r w:rsidR="007D2659">
        <w:rPr>
          <w:rStyle w:val="Paragraph1"/>
          <w:rFonts w:ascii="Times New Roman" w:hAnsi="Times New Roman"/>
          <w:sz w:val="22"/>
          <w:szCs w:val="22"/>
        </w:rPr>
        <w:t>of a complete and satisfactory final r</w:t>
      </w:r>
      <w:r w:rsidRPr="000425B7" w:rsidR="004869BE">
        <w:rPr>
          <w:rStyle w:val="Paragraph1"/>
          <w:rFonts w:ascii="Times New Roman" w:hAnsi="Times New Roman"/>
          <w:sz w:val="22"/>
          <w:szCs w:val="22"/>
        </w:rPr>
        <w:t>eport</w:t>
      </w:r>
      <w:r w:rsidRPr="000425B7" w:rsidR="00E1352D">
        <w:rPr>
          <w:rStyle w:val="Paragraph1"/>
          <w:rFonts w:ascii="Times New Roman" w:hAnsi="Times New Roman"/>
          <w:sz w:val="22"/>
          <w:szCs w:val="22"/>
        </w:rPr>
        <w:t>.</w:t>
      </w:r>
      <w:r w:rsidRPr="000425B7" w:rsidR="000425B7">
        <w:rPr>
          <w:rStyle w:val="Paragraph1"/>
          <w:rFonts w:ascii="Times New Roman" w:hAnsi="Times New Roman"/>
          <w:sz w:val="22"/>
          <w:szCs w:val="22"/>
        </w:rPr>
        <w:t xml:space="preserve"> Any portion of the report </w:t>
      </w:r>
      <w:r w:rsidRPr="003C34E8" w:rsidR="000425B7">
        <w:rPr>
          <w:rStyle w:val="Paragraph1"/>
          <w:rFonts w:ascii="Times New Roman" w:hAnsi="Times New Roman"/>
          <w:b/>
          <w:sz w:val="22"/>
          <w:szCs w:val="22"/>
        </w:rPr>
        <w:t>may be shared with donors</w:t>
      </w:r>
      <w:r w:rsidRPr="000425B7" w:rsidR="000425B7">
        <w:rPr>
          <w:rStyle w:val="Paragraph1"/>
          <w:rFonts w:ascii="Times New Roman" w:hAnsi="Times New Roman"/>
          <w:sz w:val="22"/>
          <w:szCs w:val="22"/>
        </w:rPr>
        <w:t xml:space="preserve"> unless confidentiality is specifically requested by the PI. </w:t>
      </w:r>
      <w:r w:rsidRPr="000425B7" w:rsidR="000425B7">
        <w:rPr>
          <w:rFonts w:ascii="Times New Roman" w:hAnsi="Times New Roman"/>
          <w:b/>
          <w:spacing w:val="-2"/>
          <w:sz w:val="22"/>
          <w:szCs w:val="22"/>
        </w:rPr>
        <w:t xml:space="preserve">Please be aware </w:t>
      </w:r>
      <w:r w:rsidRPr="000425B7" w:rsidR="000425B7">
        <w:rPr>
          <w:rFonts w:ascii="Times New Roman" w:hAnsi="Times New Roman"/>
          <w:spacing w:val="-2"/>
          <w:sz w:val="22"/>
          <w:szCs w:val="22"/>
        </w:rPr>
        <w:t xml:space="preserve">that </w:t>
      </w:r>
      <w:r w:rsidR="000425B7">
        <w:rPr>
          <w:rFonts w:ascii="Times New Roman" w:hAnsi="Times New Roman"/>
          <w:spacing w:val="-2"/>
          <w:sz w:val="22"/>
          <w:szCs w:val="22"/>
        </w:rPr>
        <w:t>study</w:t>
      </w:r>
      <w:r w:rsidRPr="000425B7" w:rsidR="000425B7">
        <w:rPr>
          <w:rFonts w:ascii="Times New Roman" w:hAnsi="Times New Roman"/>
          <w:spacing w:val="-2"/>
          <w:sz w:val="22"/>
          <w:szCs w:val="22"/>
        </w:rPr>
        <w:t xml:space="preserve"> reviewers may or may not have been reviewing ongoing study reports</w:t>
      </w:r>
      <w:r w:rsidR="000425B7">
        <w:rPr>
          <w:rFonts w:ascii="Times New Roman" w:hAnsi="Times New Roman"/>
          <w:spacing w:val="-2"/>
          <w:sz w:val="22"/>
          <w:szCs w:val="22"/>
        </w:rPr>
        <w:t>. The</w:t>
      </w:r>
      <w:r w:rsidRPr="000425B7" w:rsidR="000425B7">
        <w:rPr>
          <w:rFonts w:ascii="Times New Roman" w:hAnsi="Times New Roman"/>
          <w:spacing w:val="-2"/>
          <w:sz w:val="22"/>
          <w:szCs w:val="22"/>
        </w:rPr>
        <w:t xml:space="preserve"> final report </w:t>
      </w:r>
      <w:r w:rsidR="000425B7">
        <w:rPr>
          <w:rFonts w:ascii="Times New Roman" w:hAnsi="Times New Roman"/>
          <w:spacing w:val="-2"/>
          <w:sz w:val="22"/>
          <w:szCs w:val="22"/>
        </w:rPr>
        <w:t>must</w:t>
      </w:r>
      <w:r w:rsidRPr="000425B7" w:rsidR="000425B7">
        <w:rPr>
          <w:rFonts w:ascii="Times New Roman" w:hAnsi="Times New Roman"/>
          <w:spacing w:val="-2"/>
          <w:sz w:val="22"/>
          <w:szCs w:val="22"/>
        </w:rPr>
        <w:t xml:space="preserve"> comprehensively update the entire project including any changes and justifications.</w:t>
      </w:r>
    </w:p>
    <w:p w:rsidR="00612BC9" w:rsidP="00E95C35" w:rsidRDefault="000425B7" w14:paraId="442579C0" w14:textId="77777777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 xml:space="preserve">Grant ID and </w:t>
      </w:r>
      <w:r w:rsidRPr="003C4AED" w:rsidR="005E115B">
        <w:rPr>
          <w:rFonts w:ascii="Times New Roman" w:hAnsi="Times New Roman"/>
          <w:spacing w:val="-2"/>
          <w:sz w:val="22"/>
          <w:szCs w:val="22"/>
        </w:rPr>
        <w:t>Title of Project</w:t>
      </w:r>
      <w:r w:rsidRPr="003C4AED" w:rsidR="00753B64">
        <w:rPr>
          <w:rFonts w:ascii="Times New Roman" w:hAnsi="Times New Roman"/>
          <w:spacing w:val="-2"/>
          <w:sz w:val="22"/>
          <w:szCs w:val="22"/>
        </w:rPr>
        <w:t>:</w:t>
      </w:r>
    </w:p>
    <w:p w:rsidRPr="003C4AED" w:rsidR="000425B7" w:rsidP="00E95C35" w:rsidRDefault="00FC1C7B" w14:paraId="3B1BB970" w14:textId="77777777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FC1C7B">
        <w:rPr>
          <w:rFonts w:ascii="Times New Roman" w:hAnsi="Times New Roman"/>
          <w:spacing w:val="-2"/>
          <w:sz w:val="22"/>
          <w:szCs w:val="22"/>
        </w:rPr>
        <w:t>Principal Investigator (or Fellow and Mentor), Suffix(es) and Organization</w:t>
      </w:r>
      <w:r w:rsidR="00363B13">
        <w:rPr>
          <w:rFonts w:ascii="Times New Roman" w:hAnsi="Times New Roman"/>
          <w:spacing w:val="-2"/>
          <w:sz w:val="22"/>
          <w:szCs w:val="22"/>
        </w:rPr>
        <w:t>:</w:t>
      </w:r>
    </w:p>
    <w:p w:rsidRPr="003C4AED" w:rsidR="00A65854" w:rsidP="17B74D2C" w:rsidRDefault="00753B64" w14:paraId="4B7A5F5E" w14:textId="77777777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rPr>
          <w:rFonts w:ascii="Times New Roman" w:hAnsi="Times New Roman"/>
          <w:spacing w:val="-2"/>
          <w:sz w:val="22"/>
          <w:szCs w:val="22"/>
        </w:rPr>
      </w:pPr>
      <w:r w:rsidRPr="003C4AED" w:rsidR="00753B64">
        <w:rPr>
          <w:rFonts w:ascii="Times New Roman" w:hAnsi="Times New Roman"/>
          <w:spacing w:val="-2"/>
          <w:sz w:val="22"/>
          <w:szCs w:val="22"/>
        </w:rPr>
        <w:t>Date of report:</w:t>
      </w:r>
    </w:p>
    <w:p w:rsidRPr="003C4AED" w:rsidR="00566EE0" w:rsidP="5CA88F66" w:rsidRDefault="00A65854" w14:paraId="337BF20A" w14:textId="4564C2BA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rPr>
          <w:rFonts w:ascii="Times New Roman" w:hAnsi="Times New Roman"/>
          <w:spacing w:val="-2"/>
          <w:sz w:val="22"/>
          <w:szCs w:val="22"/>
        </w:rPr>
      </w:pPr>
      <w:r w:rsidRPr="003C4AED" w:rsidR="00A65854">
        <w:rPr>
          <w:rFonts w:ascii="Times New Roman" w:hAnsi="Times New Roman"/>
          <w:spacing w:val="-2"/>
          <w:sz w:val="22"/>
          <w:szCs w:val="22"/>
        </w:rPr>
        <w:t xml:space="preserve">Re-state the study’s </w:t>
      </w:r>
      <w:r w:rsidRPr="003C4AED" w:rsidR="00A65854">
        <w:rPr>
          <w:rFonts w:ascii="Times New Roman" w:hAnsi="Times New Roman"/>
          <w:spacing w:val="-2"/>
          <w:sz w:val="22"/>
          <w:szCs w:val="22"/>
        </w:rPr>
        <w:t xml:space="preserve">objectives</w:t>
      </w:r>
      <w:r w:rsidRPr="003C4AED" w:rsidR="00A65854">
        <w:rPr>
          <w:rFonts w:ascii="Times New Roman" w:hAnsi="Times New Roman"/>
          <w:spacing w:val="-2"/>
          <w:sz w:val="22"/>
          <w:szCs w:val="22"/>
        </w:rPr>
        <w:t xml:space="preserve"> and </w:t>
      </w:r>
      <w:r w:rsidRPr="003C4AED" w:rsidR="5FED5A97">
        <w:rPr>
          <w:rFonts w:ascii="Times New Roman" w:hAnsi="Times New Roman"/>
          <w:spacing w:val="-2"/>
          <w:sz w:val="22"/>
          <w:szCs w:val="22"/>
        </w:rPr>
        <w:t xml:space="preserve">provide a de</w:t>
      </w:r>
      <w:r w:rsidRPr="003C4AED" w:rsidR="5FED5A97">
        <w:rPr>
          <w:rFonts w:ascii="Times New Roman" w:hAnsi="Times New Roman"/>
          <w:spacing w:val="-2"/>
          <w:sz w:val="22"/>
          <w:szCs w:val="22"/>
        </w:rPr>
        <w:t xml:space="preserve">tailed summary of </w:t>
      </w:r>
      <w:r w:rsidRPr="003C4AED" w:rsidR="00A65854">
        <w:rPr>
          <w:rFonts w:ascii="Times New Roman" w:hAnsi="Times New Roman"/>
          <w:spacing w:val="-2"/>
          <w:sz w:val="22"/>
          <w:szCs w:val="22"/>
        </w:rPr>
        <w:t xml:space="preserve">the results for each </w:t>
      </w:r>
      <w:r w:rsidRPr="003C4AED" w:rsidR="00F23DB1">
        <w:rPr>
          <w:rFonts w:ascii="Times New Roman" w:hAnsi="Times New Roman"/>
          <w:spacing w:val="-2"/>
          <w:sz w:val="22"/>
          <w:szCs w:val="22"/>
        </w:rPr>
        <w:t xml:space="preserve">– this </w:t>
      </w:r>
      <w:r w:rsidRPr="003C4AED" w:rsidR="00F23DB1">
        <w:rPr>
          <w:rFonts w:ascii="Times New Roman" w:hAnsi="Times New Roman"/>
          <w:spacing w:val="-2"/>
          <w:sz w:val="22"/>
          <w:szCs w:val="22"/>
        </w:rPr>
        <w:t>portion</w:t>
      </w:r>
      <w:r w:rsidRPr="003C4AED" w:rsidR="00F23DB1">
        <w:rPr>
          <w:rFonts w:ascii="Times New Roman" w:hAnsi="Times New Roman"/>
          <w:spacing w:val="-2"/>
          <w:sz w:val="22"/>
          <w:szCs w:val="22"/>
        </w:rPr>
        <w:t xml:space="preserve"> of the report will be evaluated by the scientific advisory board</w:t>
      </w:r>
      <w:r w:rsidRPr="003C4AED" w:rsidR="00A65854">
        <w:rPr>
          <w:rFonts w:ascii="Times New Roman" w:hAnsi="Times New Roman"/>
          <w:spacing w:val="-2"/>
          <w:sz w:val="22"/>
          <w:szCs w:val="22"/>
        </w:rPr>
        <w:t>.</w:t>
      </w:r>
      <w:r w:rsidRPr="17B74D2C" w:rsidR="3178966A">
        <w:rPr>
          <w:rFonts w:ascii="Times New Roman" w:hAnsi="Times New Roman"/>
          <w:sz w:val="22"/>
          <w:szCs w:val="22"/>
        </w:rPr>
        <w:t xml:space="preserve"> </w:t>
      </w:r>
      <w:r w:rsidRPr="17B74D2C" w:rsidR="3178966A">
        <w:rPr>
          <w:rFonts w:ascii="Times New Roman" w:hAnsi="Times New Roman"/>
          <w:sz w:val="22"/>
          <w:szCs w:val="22"/>
        </w:rPr>
        <w:t xml:space="preserve">Include any tables, </w:t>
      </w:r>
      <w:r w:rsidRPr="17B74D2C" w:rsidR="3178966A">
        <w:rPr>
          <w:rFonts w:ascii="Times New Roman" w:hAnsi="Times New Roman"/>
          <w:sz w:val="22"/>
          <w:szCs w:val="22"/>
        </w:rPr>
        <w:t>graphs</w:t>
      </w:r>
      <w:r w:rsidRPr="17B74D2C" w:rsidR="3178966A">
        <w:rPr>
          <w:rFonts w:ascii="Times New Roman" w:hAnsi="Times New Roman"/>
          <w:sz w:val="22"/>
          <w:szCs w:val="22"/>
        </w:rPr>
        <w:t xml:space="preserve"> or other supporting information, organized by </w:t>
      </w:r>
      <w:r w:rsidRPr="17B74D2C" w:rsidR="3178966A">
        <w:rPr>
          <w:rFonts w:ascii="Times New Roman" w:hAnsi="Times New Roman"/>
          <w:sz w:val="22"/>
          <w:szCs w:val="22"/>
        </w:rPr>
        <w:t>objective</w:t>
      </w:r>
      <w:r w:rsidRPr="17B74D2C" w:rsidR="3178966A">
        <w:rPr>
          <w:rFonts w:ascii="Times New Roman" w:hAnsi="Times New Roman"/>
          <w:sz w:val="22"/>
          <w:szCs w:val="22"/>
        </w:rPr>
        <w:t xml:space="preserve"> as applicable.</w:t>
      </w:r>
    </w:p>
    <w:p w:rsidRPr="003C4AED" w:rsidR="003B1B2D" w:rsidP="40142E33" w:rsidRDefault="003B1B2D" w14:paraId="72BFAB8D" w14:textId="71B5EAB5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rPr>
          <w:rFonts w:ascii="Times New Roman" w:hAnsi="Times New Roman"/>
          <w:spacing w:val="-2"/>
          <w:sz w:val="22"/>
          <w:szCs w:val="22"/>
        </w:rPr>
      </w:pPr>
      <w:r w:rsidRPr="003C4AED" w:rsidR="003B1B2D">
        <w:rPr>
          <w:rFonts w:ascii="Times New Roman" w:hAnsi="Times New Roman"/>
          <w:spacing w:val="-2"/>
          <w:sz w:val="22"/>
          <w:szCs w:val="22"/>
        </w:rPr>
        <w:t>Describe major findings/conclusions from this research.</w:t>
      </w:r>
      <w:r w:rsidRPr="5CA88F66" w:rsidR="0C80BD48">
        <w:rPr>
          <w:rFonts w:ascii="Times New Roman" w:hAnsi="Times New Roman"/>
          <w:sz w:val="22"/>
          <w:szCs w:val="22"/>
        </w:rPr>
        <w:t xml:space="preserve"> </w:t>
      </w:r>
    </w:p>
    <w:p w:rsidRPr="003C4AED" w:rsidR="003B1B2D" w:rsidP="00E95C35" w:rsidRDefault="003B1B2D" w14:paraId="02085198" w14:textId="77777777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3C4AED" w:rsidR="003B1B2D">
        <w:rPr>
          <w:rFonts w:ascii="Times New Roman" w:hAnsi="Times New Roman"/>
          <w:spacing w:val="-2"/>
          <w:sz w:val="22"/>
          <w:szCs w:val="22"/>
        </w:rPr>
        <w:t>Did you accomplish your goals?  If not, why not?</w:t>
      </w:r>
    </w:p>
    <w:p w:rsidRPr="003C4AED" w:rsidR="00F23DB1" w:rsidP="00E95C35" w:rsidRDefault="00F23DB1" w14:paraId="515115F0" w14:textId="77777777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3C4AED" w:rsidR="00F23DB1">
        <w:rPr>
          <w:rFonts w:ascii="Times New Roman" w:hAnsi="Times New Roman"/>
          <w:spacing w:val="-2"/>
          <w:sz w:val="22"/>
          <w:szCs w:val="22"/>
        </w:rPr>
        <w:t xml:space="preserve">Do you anticipate patents?  If yes, briefly describe the technology and the </w:t>
      </w:r>
      <w:r w:rsidRPr="003C4AED" w:rsidR="00F23DB1">
        <w:rPr>
          <w:rFonts w:ascii="Times New Roman" w:hAnsi="Times New Roman"/>
          <w:spacing w:val="-2"/>
          <w:sz w:val="22"/>
          <w:szCs w:val="22"/>
        </w:rPr>
        <w:t>current status</w:t>
      </w:r>
      <w:r w:rsidRPr="003C4AED" w:rsidR="00F23DB1">
        <w:rPr>
          <w:rFonts w:ascii="Times New Roman" w:hAnsi="Times New Roman"/>
          <w:spacing w:val="-2"/>
          <w:sz w:val="22"/>
          <w:szCs w:val="22"/>
        </w:rPr>
        <w:t xml:space="preserve"> of the patent application.  Please submit an institutional invention disclosure if available.</w:t>
      </w:r>
    </w:p>
    <w:p w:rsidRPr="003C4AED" w:rsidR="00CB1811" w:rsidP="00E95C35" w:rsidRDefault="00D20C25" w14:paraId="6E35CE55" w14:textId="77777777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3C4AED" w:rsidR="00D20C25">
        <w:rPr>
          <w:rFonts w:ascii="Times New Roman" w:hAnsi="Times New Roman"/>
          <w:spacing w:val="-2"/>
          <w:sz w:val="22"/>
          <w:szCs w:val="22"/>
        </w:rPr>
        <w:t xml:space="preserve">Lay language summary - </w:t>
      </w:r>
      <w:r w:rsidRPr="003C4AED" w:rsidR="007C617D">
        <w:rPr>
          <w:rFonts w:ascii="Times New Roman" w:hAnsi="Times New Roman"/>
          <w:spacing w:val="-2"/>
          <w:sz w:val="22"/>
          <w:szCs w:val="22"/>
        </w:rPr>
        <w:t xml:space="preserve">This portion of the report will be shared with </w:t>
      </w:r>
      <w:r w:rsidR="00EE1360">
        <w:rPr>
          <w:rFonts w:ascii="Times New Roman" w:hAnsi="Times New Roman"/>
          <w:spacing w:val="-2"/>
          <w:sz w:val="22"/>
          <w:szCs w:val="22"/>
        </w:rPr>
        <w:t xml:space="preserve">HABRI </w:t>
      </w:r>
      <w:r w:rsidRPr="003C4AED" w:rsidR="007C617D">
        <w:rPr>
          <w:rFonts w:ascii="Times New Roman" w:hAnsi="Times New Roman"/>
          <w:spacing w:val="-2"/>
          <w:sz w:val="22"/>
          <w:szCs w:val="22"/>
        </w:rPr>
        <w:t>stakeholders</w:t>
      </w:r>
      <w:r w:rsidRPr="003C4AED" w:rsidR="00D64944">
        <w:rPr>
          <w:rFonts w:ascii="Times New Roman" w:hAnsi="Times New Roman"/>
          <w:spacing w:val="-2"/>
          <w:sz w:val="22"/>
          <w:szCs w:val="22"/>
        </w:rPr>
        <w:t xml:space="preserve"> (e.g., </w:t>
      </w:r>
      <w:r w:rsidRPr="003C4AED" w:rsidR="007C617D">
        <w:rPr>
          <w:rFonts w:ascii="Times New Roman" w:hAnsi="Times New Roman"/>
          <w:spacing w:val="-2"/>
          <w:sz w:val="22"/>
          <w:szCs w:val="22"/>
        </w:rPr>
        <w:t>donors, veterinarians</w:t>
      </w:r>
      <w:r w:rsidRPr="003C4AED" w:rsidR="00D64944">
        <w:rPr>
          <w:rFonts w:ascii="Times New Roman" w:hAnsi="Times New Roman"/>
          <w:spacing w:val="-2"/>
          <w:sz w:val="22"/>
          <w:szCs w:val="22"/>
        </w:rPr>
        <w:t xml:space="preserve">).  </w:t>
      </w:r>
      <w:r w:rsidRPr="003C4AED" w:rsidR="00CB1811">
        <w:rPr>
          <w:rFonts w:ascii="Times New Roman" w:hAnsi="Times New Roman"/>
          <w:spacing w:val="-2"/>
          <w:sz w:val="22"/>
          <w:szCs w:val="22"/>
        </w:rPr>
        <w:t xml:space="preserve">Answer </w:t>
      </w:r>
      <w:r w:rsidRPr="003C4AED" w:rsidR="00D64944">
        <w:rPr>
          <w:rFonts w:ascii="Times New Roman" w:hAnsi="Times New Roman"/>
          <w:spacing w:val="-2"/>
          <w:sz w:val="22"/>
          <w:szCs w:val="22"/>
        </w:rPr>
        <w:t>the following</w:t>
      </w:r>
      <w:r w:rsidRPr="003C4AED" w:rsidR="00CB1811">
        <w:rPr>
          <w:rFonts w:ascii="Times New Roman" w:hAnsi="Times New Roman"/>
          <w:spacing w:val="-2"/>
          <w:sz w:val="22"/>
          <w:szCs w:val="22"/>
        </w:rPr>
        <w:t xml:space="preserve"> questions succinctly </w:t>
      </w:r>
      <w:r w:rsidRPr="003C4AED" w:rsidR="00076241">
        <w:rPr>
          <w:rFonts w:ascii="Times New Roman" w:hAnsi="Times New Roman"/>
          <w:spacing w:val="-2"/>
          <w:sz w:val="22"/>
          <w:szCs w:val="22"/>
        </w:rPr>
        <w:t>and in lay terms</w:t>
      </w:r>
      <w:r w:rsidRPr="003C4AED" w:rsidR="00CB1811">
        <w:rPr>
          <w:rFonts w:ascii="Times New Roman" w:hAnsi="Times New Roman"/>
          <w:spacing w:val="-2"/>
          <w:sz w:val="22"/>
          <w:szCs w:val="22"/>
        </w:rPr>
        <w:t>.</w:t>
      </w:r>
    </w:p>
    <w:p w:rsidRPr="004E57AD" w:rsidR="004E57AD" w:rsidP="4697AF00" w:rsidRDefault="00CB1811" w14:paraId="66C269E6" w14:textId="382DC1B6">
      <w:pPr>
        <w:pStyle w:val="ListParagraph"/>
        <w:numPr>
          <w:ilvl w:val="0"/>
          <w:numId w:val="10"/>
        </w:numPr>
        <w:suppressAutoHyphens/>
        <w:spacing w:before="120" w:after="120"/>
        <w:rPr>
          <w:rFonts w:ascii="Times New Roman" w:hAnsi="Times New Roman"/>
          <w:spacing w:val="-2"/>
          <w:sz w:val="22"/>
          <w:szCs w:val="22"/>
        </w:rPr>
      </w:pPr>
      <w:r w:rsidRPr="003C4AED" w:rsidR="00CB1811">
        <w:rPr>
          <w:rFonts w:ascii="Times New Roman" w:hAnsi="Times New Roman"/>
          <w:spacing w:val="-2"/>
          <w:sz w:val="22"/>
          <w:szCs w:val="22"/>
        </w:rPr>
        <w:t xml:space="preserve">Summarize the significance of your project and how this project </w:t>
      </w:r>
      <w:r w:rsidRPr="003C4AED" w:rsidR="00CB1811">
        <w:rPr>
          <w:rFonts w:ascii="Times New Roman" w:hAnsi="Times New Roman"/>
          <w:spacing w:val="-2"/>
          <w:sz w:val="22"/>
          <w:szCs w:val="22"/>
        </w:rPr>
        <w:t xml:space="preserve">sought</w:t>
      </w:r>
      <w:r w:rsidRPr="003C4AED" w:rsidR="00CB1811">
        <w:rPr>
          <w:rFonts w:ascii="Times New Roman" w:hAnsi="Times New Roman"/>
          <w:spacing w:val="-2"/>
          <w:sz w:val="22"/>
          <w:szCs w:val="22"/>
        </w:rPr>
        <w:t xml:space="preserve"> to </w:t>
      </w:r>
      <w:r w:rsidRPr="4697AF00" w:rsidR="004E57AD">
        <w:rPr>
          <w:rFonts w:ascii="Times New Roman" w:hAnsi="Times New Roman"/>
          <w:sz w:val="22"/>
          <w:szCs w:val="22"/>
        </w:rPr>
        <w:t>impact</w:t>
      </w:r>
      <w:r w:rsidRPr="17B74D2C" w:rsidR="004E57AD">
        <w:rPr>
          <w:rFonts w:ascii="Times New Roman" w:hAnsi="Times New Roman"/>
          <w:sz w:val="22"/>
          <w:szCs w:val="22"/>
        </w:rPr>
        <w:t xml:space="preserve"> the field of human-animal interaction</w:t>
      </w:r>
    </w:p>
    <w:p w:rsidRPr="003C4AED" w:rsidR="00CB1811" w:rsidP="17B74D2C" w:rsidRDefault="00CB1811" w14:paraId="182FAF3B" w14:textId="7B21D535">
      <w:pPr>
        <w:pStyle w:val="ListParagraph"/>
        <w:numPr>
          <w:ilvl w:val="0"/>
          <w:numId w:val="10"/>
        </w:numPr>
        <w:suppressAutoHyphens/>
        <w:spacing w:before="120" w:after="120"/>
        <w:rPr>
          <w:rFonts w:ascii="Times New Roman" w:hAnsi="Times New Roman"/>
          <w:spacing w:val="-2"/>
          <w:sz w:val="22"/>
          <w:szCs w:val="22"/>
        </w:rPr>
      </w:pPr>
      <w:r w:rsidRPr="003C4AED" w:rsidR="00CB1811">
        <w:rPr>
          <w:rFonts w:ascii="Times New Roman" w:hAnsi="Times New Roman"/>
          <w:spacing w:val="-2"/>
          <w:sz w:val="22"/>
          <w:szCs w:val="22"/>
        </w:rPr>
        <w:t xml:space="preserve">Summarize the process(es)/method(s) undertaken during the project </w:t>
      </w:r>
      <w:r w:rsidRPr="003C4AED" w:rsidDel="004E57AD" w:rsidR="00CB1811">
        <w:rPr>
          <w:rFonts w:ascii="Times New Roman" w:hAnsi="Times New Roman"/>
          <w:spacing w:val="-2"/>
          <w:sz w:val="22"/>
          <w:szCs w:val="22"/>
        </w:rPr>
        <w:t>(2-3 sentences)</w:t>
      </w:r>
    </w:p>
    <w:p w:rsidR="004E57AD" w:rsidP="40142E33" w:rsidRDefault="004E57AD" w14:paraId="4B6BAE49" w14:textId="43364BF1">
      <w:pPr>
        <w:pStyle w:val="ListParagraph"/>
        <w:numPr>
          <w:ilvl w:val="0"/>
          <w:numId w:val="10"/>
        </w:numPr>
        <w:suppressAutoHyphens/>
        <w:spacing w:before="120" w:after="120"/>
        <w:rPr>
          <w:rFonts w:ascii="Times New Roman" w:hAnsi="Times New Roman"/>
          <w:spacing w:val="-2"/>
          <w:sz w:val="22"/>
          <w:szCs w:val="22"/>
        </w:rPr>
      </w:pPr>
      <w:r w:rsidRPr="21A2E193" w:rsidR="2D2DFA8B">
        <w:rPr>
          <w:rFonts w:ascii="Times New Roman" w:hAnsi="Times New Roman"/>
          <w:sz w:val="22"/>
          <w:szCs w:val="22"/>
        </w:rPr>
        <w:t xml:space="preserve">Briefly </w:t>
      </w:r>
      <w:r w:rsidRPr="21A2E193" w:rsidR="7D806258">
        <w:rPr>
          <w:rFonts w:ascii="Times New Roman" w:hAnsi="Times New Roman"/>
          <w:sz w:val="22"/>
          <w:szCs w:val="22"/>
        </w:rPr>
        <w:t>describe</w:t>
      </w:r>
      <w:r w:rsidRPr="21A2E193" w:rsidR="5C91F0D3">
        <w:rPr>
          <w:rFonts w:ascii="Times New Roman" w:hAnsi="Times New Roman"/>
          <w:sz w:val="22"/>
          <w:szCs w:val="22"/>
        </w:rPr>
        <w:t xml:space="preserve"> </w:t>
      </w:r>
      <w:r w:rsidRPr="21A2E193" w:rsidR="004E57AD">
        <w:rPr>
          <w:rFonts w:ascii="Times New Roman" w:hAnsi="Times New Roman"/>
          <w:sz w:val="22"/>
          <w:szCs w:val="22"/>
        </w:rPr>
        <w:t xml:space="preserve">the study’s </w:t>
      </w:r>
      <w:r w:rsidRPr="21A2E193" w:rsidR="004E57AD">
        <w:rPr>
          <w:rFonts w:ascii="Times New Roman" w:hAnsi="Times New Roman"/>
          <w:sz w:val="22"/>
          <w:szCs w:val="22"/>
        </w:rPr>
        <w:t>major findings</w:t>
      </w:r>
      <w:r w:rsidRPr="21A2E193" w:rsidR="600D3CB0">
        <w:rPr>
          <w:rFonts w:ascii="Times New Roman" w:hAnsi="Times New Roman"/>
          <w:sz w:val="22"/>
          <w:szCs w:val="22"/>
        </w:rPr>
        <w:t xml:space="preserve"> (2-3 sentences)</w:t>
      </w:r>
      <w:r w:rsidRPr="21A2E193" w:rsidR="004E57AD">
        <w:rPr>
          <w:rFonts w:ascii="Times New Roman" w:hAnsi="Times New Roman"/>
          <w:sz w:val="22"/>
          <w:szCs w:val="22"/>
        </w:rPr>
        <w:t xml:space="preserve">. </w:t>
      </w:r>
    </w:p>
    <w:p w:rsidR="00150C3C" w:rsidP="4697AF00" w:rsidRDefault="00150C3C" w14:paraId="599DEAEF" w14:textId="77777777">
      <w:pPr>
        <w:pStyle w:val="paragraph"/>
        <w:numPr>
          <w:ilvl w:val="0"/>
          <w:numId w:val="10"/>
        </w:numPr>
        <w:spacing w:before="0" w:beforeAutospacing="off" w:after="0" w:afterAutospacing="off"/>
        <w:textAlignment w:val="baseline"/>
        <w:rPr>
          <w:sz w:val="22"/>
          <w:szCs w:val="22"/>
        </w:rPr>
      </w:pPr>
      <w:r w:rsidRPr="21A2E193" w:rsidR="00150C3C">
        <w:rPr>
          <w:rStyle w:val="normaltextrun"/>
          <w:sz w:val="22"/>
          <w:szCs w:val="22"/>
        </w:rPr>
        <w:t>How will your project help people in the short-term and/or long-term?</w:t>
      </w:r>
      <w:r w:rsidRPr="21A2E193" w:rsidR="00150C3C">
        <w:rPr>
          <w:rStyle w:val="eop"/>
          <w:sz w:val="22"/>
          <w:szCs w:val="22"/>
        </w:rPr>
        <w:t> </w:t>
      </w:r>
    </w:p>
    <w:p w:rsidR="00150C3C" w:rsidP="4697AF00" w:rsidRDefault="00150C3C" w14:paraId="1A4AA612" w14:textId="77777777">
      <w:pPr>
        <w:pStyle w:val="paragraph"/>
        <w:numPr>
          <w:ilvl w:val="0"/>
          <w:numId w:val="10"/>
        </w:numPr>
        <w:spacing w:before="0" w:beforeAutospacing="off" w:after="0" w:afterAutospacing="off"/>
        <w:textAlignment w:val="baseline"/>
        <w:rPr>
          <w:sz w:val="22"/>
          <w:szCs w:val="22"/>
        </w:rPr>
      </w:pPr>
      <w:r w:rsidRPr="21A2E193" w:rsidR="00150C3C">
        <w:rPr>
          <w:rStyle w:val="normaltextrun"/>
          <w:sz w:val="22"/>
          <w:szCs w:val="22"/>
        </w:rPr>
        <w:t>How will your project help animals in the short-term and/or long-term?</w:t>
      </w:r>
      <w:r w:rsidRPr="21A2E193" w:rsidR="00150C3C">
        <w:rPr>
          <w:rStyle w:val="eop"/>
          <w:sz w:val="22"/>
          <w:szCs w:val="22"/>
        </w:rPr>
        <w:t> </w:t>
      </w:r>
    </w:p>
    <w:p w:rsidRPr="004E57AD" w:rsidR="004E57AD" w:rsidP="3DE088F5" w:rsidRDefault="004E57AD" w14:paraId="6DBB68F0" w14:textId="331C033F">
      <w:pPr>
        <w:pStyle w:val="ListParagraph"/>
        <w:numPr>
          <w:ilvl w:val="0"/>
          <w:numId w:val="10"/>
        </w:numPr>
        <w:suppressAutoHyphens/>
        <w:spacing w:before="120" w:after="120"/>
        <w:rPr>
          <w:rFonts w:ascii="Times New Roman" w:hAnsi="Times New Roman"/>
          <w:spacing w:val="-2"/>
          <w:sz w:val="22"/>
          <w:szCs w:val="22"/>
        </w:rPr>
      </w:pPr>
      <w:r w:rsidRPr="17B74D2C" w:rsidR="004E57AD">
        <w:rPr>
          <w:rFonts w:ascii="Times New Roman" w:hAnsi="Times New Roman"/>
          <w:sz w:val="22"/>
          <w:szCs w:val="22"/>
        </w:rPr>
        <w:t>Was this basic or applied research? If basic, briefly describe the next step for this research. If applied, how will veterinary professionals/</w:t>
      </w:r>
      <w:r w:rsidRPr="17B74D2C" w:rsidR="004E57AD">
        <w:rPr>
          <w:rFonts w:ascii="Times New Roman" w:hAnsi="Times New Roman"/>
          <w:sz w:val="22"/>
          <w:szCs w:val="22"/>
        </w:rPr>
        <w:t>health</w:t>
      </w:r>
      <w:ins w:author="Matthew Cryer" w:date="2024-01-03T10:39:00Z" w:id="911586432">
        <w:r>
          <w:rPr>
            <w:rStyle w:val="CommentReference"/>
          </w:rPr>
        </w:r>
        <w:r>
          <w:rPr>
            <w:rStyle w:val="CommentReference"/>
          </w:rPr>
        </w:r>
        <w:r>
          <w:rPr>
            <w:rStyle w:val="CommentReference"/>
          </w:rPr>
        </w:r>
        <w:r>
          <w:rPr>
            <w:rStyle w:val="CommentReference"/>
          </w:rPr>
        </w:r>
      </w:ins>
      <w:r w:rsidRPr="4697AF00" w:rsidR="004E57AD">
        <w:rPr>
          <w:rFonts w:ascii="Times New Roman" w:hAnsi="Times New Roman"/>
          <w:sz w:val="22"/>
          <w:szCs w:val="22"/>
        </w:rPr>
        <w:t xml:space="preserve"> professionals implement results from this study to improve patient care? Will it change current methods for </w:t>
      </w:r>
      <w:r w:rsidRPr="17B74D2C" w:rsidR="004E57AD">
        <w:rPr>
          <w:rFonts w:ascii="Times New Roman" w:hAnsi="Times New Roman"/>
          <w:sz w:val="22"/>
          <w:szCs w:val="22"/>
        </w:rPr>
        <w:t xml:space="preserve">the treatment of disease</w:t>
      </w:r>
      <w:r w:rsidRPr="17B74D2C" w:rsidR="3987C317">
        <w:rPr>
          <w:rFonts w:ascii="Times New Roman" w:hAnsi="Times New Roman"/>
          <w:sz w:val="22"/>
          <w:szCs w:val="22"/>
        </w:rPr>
        <w:t>/health conditions</w:t>
      </w:r>
      <w:r w:rsidRPr="17B74D2C" w:rsidR="004E57AD">
        <w:rPr>
          <w:rFonts w:ascii="Times New Roman" w:hAnsi="Times New Roman"/>
          <w:sz w:val="22"/>
          <w:szCs w:val="22"/>
        </w:rPr>
        <w:t xml:space="preserve"> and if so, how?</w:t>
      </w:r>
    </w:p>
    <w:p w:rsidRPr="003C4AED" w:rsidR="00140725" w:rsidP="40142E33" w:rsidRDefault="004D0A1E" w14:paraId="2CC8D55B" w14:textId="46B378AB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rPr>
          <w:rFonts w:ascii="Times New Roman" w:hAnsi="Times New Roman"/>
          <w:spacing w:val="-2"/>
          <w:sz w:val="22"/>
          <w:szCs w:val="22"/>
        </w:rPr>
      </w:pPr>
      <w:r w:rsidRPr="003C4AED" w:rsidR="004D0A1E">
        <w:rPr>
          <w:rFonts w:ascii="Times New Roman" w:hAnsi="Times New Roman"/>
          <w:spacing w:val="-2"/>
          <w:sz w:val="22"/>
          <w:szCs w:val="22"/>
        </w:rPr>
        <w:t xml:space="preserve">Describe any “</w:t>
      </w:r>
      <w:r w:rsidRPr="003C4AED" w:rsidR="004D0A1E">
        <w:rPr>
          <w:rFonts w:ascii="Times New Roman" w:hAnsi="Times New Roman"/>
          <w:spacing w:val="-2"/>
          <w:sz w:val="22"/>
          <w:szCs w:val="22"/>
        </w:rPr>
        <w:t xml:space="preserve">successes” </w:t>
      </w:r>
      <w:r w:rsidRPr="003C4AED" w:rsidR="004D0A1E">
        <w:rPr>
          <w:rFonts w:ascii="Times New Roman" w:hAnsi="Times New Roman"/>
          <w:spacing w:val="-2"/>
          <w:sz w:val="22"/>
          <w:szCs w:val="22"/>
        </w:rPr>
        <w:t xml:space="preserve"> experienced</w:t>
      </w:r>
      <w:r w:rsidR="003A7733">
        <w:rPr>
          <w:rFonts w:ascii="Times New Roman" w:hAnsi="Times New Roman"/>
          <w:spacing w:val="-2"/>
          <w:sz w:val="22"/>
          <w:szCs w:val="22"/>
        </w:rPr>
        <w:t xml:space="preserve">. </w:t>
      </w:r>
      <w:r w:rsidRPr="003C4AED" w:rsidR="004D0A1E">
        <w:rPr>
          <w:rFonts w:ascii="Times New Roman" w:hAnsi="Times New Roman"/>
          <w:spacing w:val="-2"/>
          <w:sz w:val="22"/>
          <w:szCs w:val="22"/>
        </w:rPr>
        <w:t xml:space="preserve">If you have results to report that directly </w:t>
      </w:r>
      <w:r w:rsidRPr="003C4AED" w:rsidR="004D0A1E">
        <w:rPr>
          <w:rFonts w:ascii="Times New Roman" w:hAnsi="Times New Roman"/>
          <w:spacing w:val="-2"/>
          <w:sz w:val="22"/>
          <w:szCs w:val="22"/>
        </w:rPr>
        <w:t xml:space="preserve">benefit</w:t>
      </w:r>
      <w:r w:rsidRPr="003C4AED" w:rsidR="004D0A1E">
        <w:rPr>
          <w:rFonts w:ascii="Times New Roman" w:hAnsi="Times New Roman"/>
          <w:spacing w:val="-2"/>
          <w:sz w:val="22"/>
          <w:szCs w:val="22"/>
        </w:rPr>
        <w:t xml:space="preserve"> a specific </w:t>
      </w:r>
      <w:r w:rsidRPr="003C4AED" w:rsidR="1A8A3FC4">
        <w:rPr>
          <w:rFonts w:ascii="Times New Roman" w:hAnsi="Times New Roman"/>
          <w:spacing w:val="-2"/>
          <w:sz w:val="22"/>
          <w:szCs w:val="22"/>
        </w:rPr>
        <w:t xml:space="preserve">group </w:t>
      </w:r>
      <w:r w:rsidRPr="003C4AED" w:rsidR="004D0A1E">
        <w:rPr>
          <w:rFonts w:ascii="Times New Roman" w:hAnsi="Times New Roman"/>
          <w:spacing w:val="-2"/>
          <w:sz w:val="22"/>
          <w:szCs w:val="22"/>
        </w:rPr>
        <w:t xml:space="preserve">or population, please do so </w:t>
      </w:r>
      <w:r w:rsidRPr="003C4AED" w:rsidR="00D20C25">
        <w:rPr>
          <w:rFonts w:ascii="Times New Roman" w:hAnsi="Times New Roman"/>
          <w:spacing w:val="-2"/>
          <w:sz w:val="22"/>
          <w:szCs w:val="22"/>
        </w:rPr>
        <w:t>here</w:t>
      </w:r>
      <w:r w:rsidRPr="003C4AED" w:rsidR="004D0A1E">
        <w:rPr>
          <w:rFonts w:ascii="Times New Roman" w:hAnsi="Times New Roman"/>
          <w:spacing w:val="-2"/>
          <w:sz w:val="22"/>
          <w:szCs w:val="22"/>
        </w:rPr>
        <w:t xml:space="preserve">. </w:t>
      </w:r>
      <w:r w:rsidR="00B41722">
        <w:rPr>
          <w:rFonts w:ascii="Times New Roman" w:hAnsi="Times New Roman"/>
          <w:spacing w:val="-2"/>
          <w:sz w:val="22"/>
          <w:szCs w:val="22"/>
        </w:rPr>
        <w:t>HABRI</w:t>
      </w:r>
      <w:r w:rsidRPr="003C4AED" w:rsidR="004D0A1E">
        <w:rPr>
          <w:rFonts w:ascii="Times New Roman" w:hAnsi="Times New Roman"/>
          <w:spacing w:val="-2"/>
          <w:sz w:val="22"/>
          <w:szCs w:val="22"/>
        </w:rPr>
        <w:t xml:space="preserve"> also appreciates stories of how studies contribute to a res</w:t>
      </w:r>
      <w:r w:rsidRPr="003C4AED" w:rsidR="00100B4E">
        <w:rPr>
          <w:rFonts w:ascii="Times New Roman" w:hAnsi="Times New Roman"/>
          <w:spacing w:val="-2"/>
          <w:sz w:val="22"/>
          <w:szCs w:val="22"/>
        </w:rPr>
        <w:t>earcher’s professional growth.</w:t>
      </w:r>
    </w:p>
    <w:p w:rsidR="00100B4E" w:rsidP="4697AF00" w:rsidRDefault="00100B4E" w14:paraId="5AD04FF5" w14:textId="45A59783">
      <w:pPr>
        <w:pStyle w:val="ListParagraph"/>
        <w:numPr>
          <w:ilvl w:val="0"/>
          <w:numId w:val="5"/>
        </w:numPr>
        <w:spacing w:before="120" w:after="120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D13438"/>
          <w:sz w:val="22"/>
          <w:szCs w:val="22"/>
          <w:lang w:val="en-US"/>
        </w:rPr>
      </w:pPr>
    </w:p>
    <w:p w:rsidRPr="003C4AED" w:rsidR="00545D62" w:rsidP="00E95C35" w:rsidRDefault="00B41722" w14:paraId="18D5DFF2" w14:textId="35019135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547EFA" w:rsidR="00B41722">
        <w:rPr>
          <w:rFonts w:ascii="Times New Roman" w:hAnsi="Times New Roman"/>
          <w:spacing w:val="-2"/>
          <w:sz w:val="22"/>
          <w:szCs w:val="22"/>
        </w:rPr>
        <w:t>List all past</w:t>
      </w:r>
      <w:r w:rsidR="00B41722">
        <w:rPr>
          <w:rFonts w:ascii="Times New Roman" w:hAnsi="Times New Roman"/>
          <w:spacing w:val="-2"/>
          <w:sz w:val="22"/>
          <w:szCs w:val="22"/>
        </w:rPr>
        <w:t xml:space="preserve">, </w:t>
      </w:r>
      <w:r w:rsidRPr="00547EFA" w:rsidR="00B41722">
        <w:rPr>
          <w:rFonts w:ascii="Times New Roman" w:hAnsi="Times New Roman"/>
          <w:spacing w:val="-2"/>
          <w:sz w:val="22"/>
          <w:szCs w:val="22"/>
        </w:rPr>
        <w:t xml:space="preserve">currently accepted </w:t>
      </w:r>
      <w:r w:rsidR="00B41722">
        <w:rPr>
          <w:rFonts w:ascii="Times New Roman" w:hAnsi="Times New Roman"/>
          <w:spacing w:val="-2"/>
          <w:sz w:val="22"/>
          <w:szCs w:val="22"/>
        </w:rPr>
        <w:t xml:space="preserve">and any in-process </w:t>
      </w:r>
      <w:r w:rsidRPr="00547EFA" w:rsidR="00B41722">
        <w:rPr>
          <w:rFonts w:ascii="Times New Roman" w:hAnsi="Times New Roman"/>
          <w:spacing w:val="-2"/>
          <w:sz w:val="22"/>
          <w:szCs w:val="22"/>
        </w:rPr>
        <w:t xml:space="preserve">publications. </w:t>
      </w:r>
      <w:r w:rsidR="00181903">
        <w:rPr>
          <w:rFonts w:ascii="Times New Roman" w:hAnsi="Times New Roman"/>
          <w:spacing w:val="-2"/>
          <w:sz w:val="22"/>
          <w:szCs w:val="22"/>
        </w:rPr>
        <w:t>If you have not yet submitted your paper to a journal but plan to, please indicate</w:t>
      </w:r>
      <w:r w:rsidR="003B040C">
        <w:rPr>
          <w:rFonts w:ascii="Times New Roman" w:hAnsi="Times New Roman"/>
          <w:spacing w:val="-2"/>
          <w:sz w:val="22"/>
          <w:szCs w:val="22"/>
        </w:rPr>
        <w:t xml:space="preserve"> the journal and estimated timing </w:t>
      </w:r>
      <w:r w:rsidR="00181903">
        <w:rPr>
          <w:rFonts w:ascii="Times New Roman" w:hAnsi="Times New Roman"/>
          <w:spacing w:val="-2"/>
          <w:sz w:val="22"/>
          <w:szCs w:val="22"/>
        </w:rPr>
        <w:t>of submission.</w:t>
      </w:r>
      <w:r w:rsidRPr="003C4AED" w:rsidR="00545D62">
        <w:rPr>
          <w:rFonts w:ascii="Times New Roman" w:hAnsi="Times New Roman"/>
          <w:spacing w:val="-2"/>
          <w:sz w:val="22"/>
          <w:szCs w:val="22"/>
        </w:rPr>
        <w:t xml:space="preserve"> Include the name(s) and date of t</w:t>
      </w:r>
      <w:r w:rsidR="00B41722">
        <w:rPr>
          <w:rFonts w:ascii="Times New Roman" w:hAnsi="Times New Roman"/>
          <w:spacing w:val="-2"/>
          <w:sz w:val="22"/>
          <w:szCs w:val="22"/>
        </w:rPr>
        <w:t xml:space="preserve">he journal(s) and all authors. </w:t>
      </w:r>
      <w:r w:rsidRPr="003C4AED" w:rsidR="00545D62">
        <w:rPr>
          <w:rFonts w:ascii="Times New Roman" w:hAnsi="Times New Roman"/>
          <w:spacing w:val="-2"/>
          <w:sz w:val="22"/>
          <w:szCs w:val="22"/>
        </w:rPr>
        <w:t>Please include (pdf) a copy/reprint of each article</w:t>
      </w:r>
      <w:r w:rsidRPr="7FF98F89" w:rsidR="003A7733">
        <w:rPr>
          <w:rFonts w:ascii="Times New Roman" w:hAnsi="Times New Roman"/>
          <w:b w:val="1"/>
          <w:bCs w:val="1"/>
          <w:spacing w:val="-2"/>
          <w:sz w:val="22"/>
          <w:szCs w:val="22"/>
        </w:rPr>
        <w:t xml:space="preserve">. </w:t>
      </w:r>
      <w:r w:rsidRPr="7FF98F89" w:rsidR="00545D62">
        <w:rPr>
          <w:rFonts w:ascii="Times New Roman" w:hAnsi="Times New Roman"/>
          <w:b w:val="1"/>
          <w:bCs w:val="1"/>
          <w:spacing w:val="-2"/>
          <w:sz w:val="22"/>
          <w:szCs w:val="22"/>
        </w:rPr>
        <w:t xml:space="preserve">Note: Acknowledgement of </w:t>
      </w:r>
      <w:r w:rsidRPr="7FF98F89" w:rsidR="00577345">
        <w:rPr>
          <w:rFonts w:ascii="Times New Roman" w:hAnsi="Times New Roman"/>
          <w:b w:val="1"/>
          <w:bCs w:val="1"/>
          <w:spacing w:val="-2"/>
          <w:sz w:val="22"/>
          <w:szCs w:val="22"/>
        </w:rPr>
        <w:t>HABRI</w:t>
      </w:r>
      <w:r w:rsidRPr="7FF98F89" w:rsidR="00545D62">
        <w:rPr>
          <w:rFonts w:ascii="Times New Roman" w:hAnsi="Times New Roman"/>
          <w:b w:val="1"/>
          <w:bCs w:val="1"/>
          <w:spacing w:val="-2"/>
          <w:sz w:val="22"/>
          <w:szCs w:val="22"/>
        </w:rPr>
        <w:t xml:space="preserve"> funding is required in all publications</w:t>
      </w:r>
      <w:r w:rsidRPr="7FF98F89" w:rsidR="00FC1C7B">
        <w:rPr>
          <w:rFonts w:ascii="Times New Roman" w:hAnsi="Times New Roman"/>
          <w:b w:val="1"/>
          <w:bCs w:val="1"/>
          <w:spacing w:val="-2"/>
          <w:sz w:val="22"/>
          <w:szCs w:val="22"/>
        </w:rPr>
        <w:t xml:space="preserve"> (please include the study’s Grant ID # in the acknowledgement).</w:t>
      </w:r>
      <w:r w:rsidRPr="7FF98F89" w:rsidR="00B41722">
        <w:rPr>
          <w:rFonts w:ascii="Times New Roman" w:hAnsi="Times New Roman"/>
          <w:b w:val="1"/>
          <w:bCs w:val="1"/>
          <w:spacing w:val="-2"/>
          <w:sz w:val="22"/>
          <w:szCs w:val="22"/>
        </w:rPr>
        <w:t xml:space="preserve"> </w:t>
      </w:r>
      <w:r w:rsidRPr="000A0CEB" w:rsidR="00B41722">
        <w:rPr>
          <w:rFonts w:ascii="Times New Roman" w:hAnsi="Times New Roman"/>
          <w:spacing w:val="-2"/>
          <w:sz w:val="22"/>
          <w:szCs w:val="22"/>
        </w:rPr>
        <w:t xml:space="preserve">Please note that the Grant-In-Aid Agreement requires </w:t>
      </w:r>
      <w:r w:rsidR="00B41722">
        <w:rPr>
          <w:rFonts w:ascii="Times New Roman" w:hAnsi="Times New Roman"/>
          <w:spacing w:val="-2"/>
          <w:sz w:val="22"/>
          <w:szCs w:val="22"/>
        </w:rPr>
        <w:t xml:space="preserve">notification </w:t>
      </w:r>
      <w:r w:rsidRPr="000A0CEB" w:rsidR="00B41722">
        <w:rPr>
          <w:rFonts w:ascii="Times New Roman" w:hAnsi="Times New Roman"/>
          <w:spacing w:val="-2"/>
          <w:sz w:val="22"/>
          <w:szCs w:val="22"/>
        </w:rPr>
        <w:t xml:space="preserve">in writing within </w:t>
      </w:r>
      <w:r w:rsidR="0057532E">
        <w:rPr>
          <w:rFonts w:ascii="Times New Roman" w:hAnsi="Times New Roman"/>
          <w:spacing w:val="-2"/>
          <w:sz w:val="22"/>
          <w:szCs w:val="22"/>
        </w:rPr>
        <w:t>t</w:t>
      </w:r>
      <w:r w:rsidR="11E96B27">
        <w:rPr>
          <w:rFonts w:ascii="Times New Roman" w:hAnsi="Times New Roman"/>
          <w:spacing w:val="-2"/>
          <w:sz w:val="22"/>
          <w:szCs w:val="22"/>
        </w:rPr>
        <w:t xml:space="preserve">en </w:t>
      </w:r>
      <w:r w:rsidR="0057532E">
        <w:rPr>
          <w:rFonts w:ascii="Times New Roman" w:hAnsi="Times New Roman"/>
          <w:spacing w:val="-2"/>
          <w:sz w:val="22"/>
          <w:szCs w:val="22"/>
        </w:rPr>
        <w:t>(</w:t>
      </w:r>
      <w:r w:rsidR="4B64C942">
        <w:rPr>
          <w:rFonts w:ascii="Times New Roman" w:hAnsi="Times New Roman"/>
          <w:spacing w:val="-2"/>
          <w:sz w:val="22"/>
          <w:szCs w:val="22"/>
        </w:rPr>
        <w:t>1</w:t>
      </w:r>
      <w:r w:rsidR="0057532E">
        <w:rPr>
          <w:rFonts w:ascii="Times New Roman" w:hAnsi="Times New Roman"/>
          <w:spacing w:val="-2"/>
          <w:sz w:val="22"/>
          <w:szCs w:val="22"/>
        </w:rPr>
        <w:t>0)</w:t>
      </w:r>
      <w:r w:rsidRPr="000A0CEB" w:rsidR="00B41722">
        <w:rPr>
          <w:rFonts w:ascii="Times New Roman" w:hAnsi="Times New Roman"/>
          <w:spacing w:val="-2"/>
          <w:sz w:val="22"/>
          <w:szCs w:val="22"/>
        </w:rPr>
        <w:t xml:space="preserve"> days of acceptance of any such publication or presentation.</w:t>
      </w:r>
    </w:p>
    <w:p w:rsidRPr="00577345" w:rsidR="00545D62" w:rsidP="00E95C35" w:rsidRDefault="00545D62" w14:paraId="49921FCD" w14:textId="0479F39B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contextualSpacing w:val="0"/>
        <w:rPr>
          <w:rFonts w:ascii="Times New Roman" w:hAnsi="Times New Roman"/>
          <w:b/>
          <w:spacing w:val="-2"/>
          <w:sz w:val="22"/>
          <w:szCs w:val="22"/>
        </w:rPr>
      </w:pPr>
      <w:r w:rsidRPr="003C4AED" w:rsidR="00545D62">
        <w:rPr>
          <w:rFonts w:ascii="Times New Roman" w:hAnsi="Times New Roman"/>
          <w:spacing w:val="-2"/>
          <w:sz w:val="22"/>
          <w:szCs w:val="22"/>
        </w:rPr>
        <w:t xml:space="preserve">List any </w:t>
      </w:r>
      <w:r w:rsidR="00647D00">
        <w:rPr>
          <w:rFonts w:ascii="Times New Roman" w:hAnsi="Times New Roman"/>
          <w:spacing w:val="-2"/>
          <w:sz w:val="22"/>
          <w:szCs w:val="22"/>
        </w:rPr>
        <w:t xml:space="preserve">completed, </w:t>
      </w:r>
      <w:r w:rsidRPr="003C4AED" w:rsidR="00545D62">
        <w:rPr>
          <w:rFonts w:ascii="Times New Roman" w:hAnsi="Times New Roman"/>
          <w:spacing w:val="-2"/>
          <w:sz w:val="22"/>
          <w:szCs w:val="22"/>
        </w:rPr>
        <w:t>plan</w:t>
      </w:r>
      <w:r w:rsidR="00DD4AFD">
        <w:rPr>
          <w:rFonts w:ascii="Times New Roman" w:hAnsi="Times New Roman"/>
          <w:spacing w:val="-2"/>
          <w:sz w:val="22"/>
          <w:szCs w:val="22"/>
        </w:rPr>
        <w:t>ned</w:t>
      </w:r>
      <w:r w:rsidR="00DD4AFD">
        <w:rPr>
          <w:rFonts w:ascii="Times New Roman" w:hAnsi="Times New Roman"/>
          <w:spacing w:val="-2"/>
          <w:sz w:val="22"/>
          <w:szCs w:val="22"/>
        </w:rPr>
        <w:t xml:space="preserve"> or accepted presentations. </w:t>
      </w:r>
      <w:r w:rsidRPr="003C4AED" w:rsidR="00545D62">
        <w:rPr>
          <w:rFonts w:ascii="Times New Roman" w:hAnsi="Times New Roman"/>
          <w:spacing w:val="-2"/>
          <w:sz w:val="22"/>
          <w:szCs w:val="22"/>
        </w:rPr>
        <w:t>Please attach copies of all presentation abstract(s) (include the conference name, date</w:t>
      </w:r>
      <w:r w:rsidR="003A7733">
        <w:rPr>
          <w:rFonts w:ascii="Times New Roman" w:hAnsi="Times New Roman"/>
          <w:spacing w:val="-2"/>
          <w:sz w:val="22"/>
          <w:szCs w:val="22"/>
        </w:rPr>
        <w:t xml:space="preserve"> of presentation and location).</w:t>
      </w:r>
      <w:r w:rsidRPr="003C4AED" w:rsidR="00545D62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C4AED" w:rsidR="00076241">
        <w:rPr>
          <w:rFonts w:ascii="Times New Roman" w:hAnsi="Times New Roman"/>
          <w:spacing w:val="-2"/>
          <w:sz w:val="22"/>
          <w:szCs w:val="22"/>
        </w:rPr>
        <w:t xml:space="preserve">If your proposal budget included travel expenses </w:t>
      </w:r>
      <w:r w:rsidRPr="003C4AED" w:rsidR="00D32110">
        <w:rPr>
          <w:rFonts w:ascii="Times New Roman" w:hAnsi="Times New Roman"/>
          <w:spacing w:val="-2"/>
          <w:sz w:val="22"/>
          <w:szCs w:val="22"/>
        </w:rPr>
        <w:t xml:space="preserve">to present study results, </w:t>
      </w:r>
      <w:r w:rsidRPr="003C4AED" w:rsidR="00076241">
        <w:rPr>
          <w:rFonts w:ascii="Times New Roman" w:hAnsi="Times New Roman"/>
          <w:spacing w:val="-2"/>
          <w:sz w:val="22"/>
          <w:szCs w:val="22"/>
        </w:rPr>
        <w:t xml:space="preserve">please submit </w:t>
      </w:r>
      <w:r w:rsidRPr="003C4AED" w:rsidR="00D32110">
        <w:rPr>
          <w:rFonts w:ascii="Times New Roman" w:hAnsi="Times New Roman"/>
          <w:spacing w:val="-2"/>
          <w:sz w:val="22"/>
          <w:szCs w:val="22"/>
        </w:rPr>
        <w:t xml:space="preserve">the </w:t>
      </w:r>
      <w:r w:rsidRPr="003C4AED" w:rsidR="00076241">
        <w:rPr>
          <w:rFonts w:ascii="Times New Roman" w:hAnsi="Times New Roman"/>
          <w:spacing w:val="-2"/>
          <w:sz w:val="22"/>
          <w:szCs w:val="22"/>
        </w:rPr>
        <w:t xml:space="preserve">presentation </w:t>
      </w:r>
      <w:r w:rsidRPr="003C4AED" w:rsidR="00D32110">
        <w:rPr>
          <w:rFonts w:ascii="Times New Roman" w:hAnsi="Times New Roman"/>
          <w:spacing w:val="-2"/>
          <w:sz w:val="22"/>
          <w:szCs w:val="22"/>
        </w:rPr>
        <w:t>abstract</w:t>
      </w:r>
      <w:r w:rsidRPr="003C4AED" w:rsidR="00076241">
        <w:rPr>
          <w:rFonts w:ascii="Times New Roman" w:hAnsi="Times New Roman"/>
          <w:spacing w:val="-2"/>
          <w:sz w:val="22"/>
          <w:szCs w:val="22"/>
        </w:rPr>
        <w:t xml:space="preserve"> and </w:t>
      </w:r>
      <w:r w:rsidRPr="003C4AED" w:rsidR="00D32110">
        <w:rPr>
          <w:rFonts w:ascii="Times New Roman" w:hAnsi="Times New Roman"/>
          <w:spacing w:val="-2"/>
          <w:sz w:val="22"/>
          <w:szCs w:val="22"/>
        </w:rPr>
        <w:t xml:space="preserve">a list of </w:t>
      </w:r>
      <w:r w:rsidRPr="003C4AED" w:rsidR="00076241">
        <w:rPr>
          <w:rFonts w:ascii="Times New Roman" w:hAnsi="Times New Roman"/>
          <w:spacing w:val="-2"/>
          <w:sz w:val="22"/>
          <w:szCs w:val="22"/>
        </w:rPr>
        <w:t xml:space="preserve">itemized travel expenses </w:t>
      </w:r>
      <w:r w:rsidRPr="003C4AED" w:rsidR="00076241">
        <w:rPr>
          <w:rFonts w:ascii="Times New Roman" w:hAnsi="Times New Roman"/>
          <w:spacing w:val="-2"/>
          <w:sz w:val="22"/>
          <w:szCs w:val="22"/>
        </w:rPr>
        <w:t>in order to</w:t>
      </w:r>
      <w:r w:rsidRPr="003C4AED" w:rsidR="00076241">
        <w:rPr>
          <w:rFonts w:ascii="Times New Roman" w:hAnsi="Times New Roman"/>
          <w:spacing w:val="-2"/>
          <w:sz w:val="22"/>
          <w:szCs w:val="22"/>
        </w:rPr>
        <w:t xml:space="preserve"> receive reimbursement</w:t>
      </w:r>
      <w:r w:rsidR="003C4AED">
        <w:rPr>
          <w:rFonts w:ascii="Times New Roman" w:hAnsi="Times New Roman"/>
          <w:spacing w:val="-2"/>
          <w:sz w:val="22"/>
          <w:szCs w:val="22"/>
        </w:rPr>
        <w:t xml:space="preserve"> (receipts not required)</w:t>
      </w:r>
      <w:r w:rsidRPr="003C4AED" w:rsidR="00076241">
        <w:rPr>
          <w:rFonts w:ascii="Times New Roman" w:hAnsi="Times New Roman"/>
          <w:spacing w:val="-2"/>
          <w:sz w:val="22"/>
          <w:szCs w:val="22"/>
        </w:rPr>
        <w:t xml:space="preserve">. </w:t>
      </w:r>
      <w:r w:rsidRPr="5CA88F66" w:rsidR="00545D62">
        <w:rPr>
          <w:rFonts w:ascii="Times New Roman" w:hAnsi="Times New Roman"/>
          <w:b w:val="1"/>
          <w:bCs w:val="1"/>
          <w:spacing w:val="-2"/>
          <w:sz w:val="22"/>
          <w:szCs w:val="22"/>
        </w:rPr>
        <w:t xml:space="preserve">Note: Acknowledgement of </w:t>
      </w:r>
      <w:r w:rsidRPr="5CA88F66" w:rsidR="00577345">
        <w:rPr>
          <w:rFonts w:ascii="Times New Roman" w:hAnsi="Times New Roman"/>
          <w:b w:val="1"/>
          <w:bCs w:val="1"/>
          <w:spacing w:val="-2"/>
          <w:sz w:val="22"/>
          <w:szCs w:val="22"/>
        </w:rPr>
        <w:t>HABRI</w:t>
      </w:r>
      <w:r w:rsidRPr="5CA88F66" w:rsidR="00545D62">
        <w:rPr>
          <w:rFonts w:ascii="Times New Roman" w:hAnsi="Times New Roman"/>
          <w:b w:val="1"/>
          <w:bCs w:val="1"/>
          <w:spacing w:val="-2"/>
          <w:sz w:val="22"/>
          <w:szCs w:val="22"/>
        </w:rPr>
        <w:t xml:space="preserve"> funding is required in all presentations</w:t>
      </w:r>
      <w:r w:rsidRPr="5CA88F66" w:rsidR="00FC1C7B">
        <w:rPr>
          <w:rFonts w:ascii="Times New Roman" w:hAnsi="Times New Roman"/>
          <w:b w:val="1"/>
          <w:bCs w:val="1"/>
          <w:spacing w:val="-2"/>
          <w:sz w:val="22"/>
          <w:szCs w:val="22"/>
        </w:rPr>
        <w:t>.</w:t>
      </w:r>
      <w:r w:rsidRPr="5CA88F66" w:rsidR="00B41722">
        <w:rPr>
          <w:rFonts w:ascii="Times New Roman" w:hAnsi="Times New Roman"/>
          <w:b w:val="1"/>
          <w:bCs w:val="1"/>
          <w:spacing w:val="-2"/>
          <w:sz w:val="22"/>
          <w:szCs w:val="22"/>
        </w:rPr>
        <w:t xml:space="preserve"> </w:t>
      </w:r>
      <w:r w:rsidRPr="000A0CEB" w:rsidR="00B41722">
        <w:rPr>
          <w:rFonts w:ascii="Times New Roman" w:hAnsi="Times New Roman"/>
          <w:spacing w:val="-2"/>
          <w:sz w:val="22"/>
          <w:szCs w:val="22"/>
        </w:rPr>
        <w:t xml:space="preserve">Please note that the Grant-In-Aid Agreement requires </w:t>
      </w:r>
      <w:r w:rsidR="00B41722">
        <w:rPr>
          <w:rFonts w:ascii="Times New Roman" w:hAnsi="Times New Roman"/>
          <w:spacing w:val="-2"/>
          <w:sz w:val="22"/>
          <w:szCs w:val="22"/>
        </w:rPr>
        <w:t xml:space="preserve">notification </w:t>
      </w:r>
      <w:r w:rsidRPr="000A0CEB" w:rsidR="00B41722">
        <w:rPr>
          <w:rFonts w:ascii="Times New Roman" w:hAnsi="Times New Roman"/>
          <w:spacing w:val="-2"/>
          <w:sz w:val="22"/>
          <w:szCs w:val="22"/>
        </w:rPr>
        <w:t xml:space="preserve">in writing within </w:t>
      </w:r>
      <w:r w:rsidR="007A385E">
        <w:rPr>
          <w:rFonts w:ascii="Times New Roman" w:hAnsi="Times New Roman"/>
          <w:spacing w:val="-2"/>
          <w:sz w:val="22"/>
          <w:szCs w:val="22"/>
        </w:rPr>
        <w:t>ten (10</w:t>
      </w:r>
      <w:r w:rsidR="0057532E">
        <w:rPr>
          <w:rFonts w:ascii="Times New Roman" w:hAnsi="Times New Roman"/>
          <w:spacing w:val="-2"/>
          <w:sz w:val="22"/>
          <w:szCs w:val="22"/>
        </w:rPr>
        <w:t>)</w:t>
      </w:r>
      <w:r w:rsidRPr="000A0CEB" w:rsidR="00B41722">
        <w:rPr>
          <w:rFonts w:ascii="Times New Roman" w:hAnsi="Times New Roman"/>
          <w:spacing w:val="-2"/>
          <w:sz w:val="22"/>
          <w:szCs w:val="22"/>
        </w:rPr>
        <w:t xml:space="preserve"> days of acceptance of any such presentation.</w:t>
      </w:r>
    </w:p>
    <w:p w:rsidRPr="003C34E8" w:rsidR="009F6ECE" w:rsidP="003C34E8" w:rsidRDefault="00140725" w14:paraId="58835D19" w14:textId="2F03F6CA">
      <w:pPr>
        <w:pStyle w:val="ListParagraph"/>
        <w:numPr>
          <w:ilvl w:val="0"/>
          <w:numId w:val="5"/>
        </w:numPr>
        <w:suppressAutoHyphens/>
        <w:spacing w:before="120" w:after="120"/>
        <w:ind w:left="360"/>
        <w:contextualSpacing w:val="0"/>
        <w:rPr>
          <w:rFonts w:ascii="Times New Roman" w:hAnsi="Times New Roman"/>
          <w:spacing w:val="-2"/>
          <w:sz w:val="22"/>
          <w:szCs w:val="22"/>
        </w:rPr>
      </w:pPr>
      <w:r w:rsidRPr="003C4AED" w:rsidR="00140725">
        <w:rPr>
          <w:rFonts w:ascii="Times New Roman" w:hAnsi="Times New Roman"/>
          <w:spacing w:val="-2"/>
          <w:sz w:val="22"/>
          <w:szCs w:val="22"/>
        </w:rPr>
        <w:t>Please attach a photograph(s) of yourself, your staff, staff working on the research project, and/or o</w:t>
      </w:r>
      <w:r w:rsidRPr="003C4AED" w:rsidR="6F94BC30">
        <w:rPr>
          <w:rFonts w:ascii="Times New Roman" w:hAnsi="Times New Roman"/>
          <w:spacing w:val="-2"/>
          <w:sz w:val="22"/>
          <w:szCs w:val="22"/>
        </w:rPr>
        <w:t xml:space="preserve">f participants </w:t>
      </w:r>
      <w:r w:rsidRPr="003C4AED" w:rsidR="6F94BC30">
        <w:rPr>
          <w:rFonts w:ascii="Times New Roman" w:hAnsi="Times New Roman"/>
          <w:spacing w:val="-2"/>
          <w:sz w:val="22"/>
          <w:szCs w:val="22"/>
        </w:rPr>
        <w:lastRenderedPageBreak/>
        <w:t>of the study</w:t>
      </w:r>
      <w:r w:rsidRPr="003C4AED" w:rsidR="00140725">
        <w:rPr>
          <w:rFonts w:ascii="Times New Roman" w:hAnsi="Times New Roman"/>
          <w:spacing w:val="-2"/>
          <w:sz w:val="22"/>
          <w:szCs w:val="22"/>
        </w:rPr>
        <w:t xml:space="preserve">. Note: all materials provided shall be deemed to be accompanied by permission to use such materials and the names and likenesses of individuals in </w:t>
      </w:r>
      <w:r w:rsidR="0041267B">
        <w:rPr>
          <w:rFonts w:ascii="Times New Roman" w:hAnsi="Times New Roman"/>
          <w:spacing w:val="-2"/>
          <w:sz w:val="22"/>
          <w:szCs w:val="22"/>
        </w:rPr>
        <w:t>HABRI’</w:t>
      </w:r>
      <w:r w:rsidRPr="003C4AED" w:rsidR="00140725">
        <w:rPr>
          <w:rFonts w:ascii="Times New Roman" w:hAnsi="Times New Roman"/>
          <w:spacing w:val="-2"/>
          <w:sz w:val="22"/>
          <w:szCs w:val="22"/>
        </w:rPr>
        <w:t>s publications and presentat</w:t>
      </w:r>
      <w:r w:rsidRPr="003C4AED" w:rsidR="003C4AED">
        <w:rPr>
          <w:rFonts w:ascii="Times New Roman" w:hAnsi="Times New Roman"/>
          <w:spacing w:val="-2"/>
          <w:sz w:val="22"/>
          <w:szCs w:val="22"/>
        </w:rPr>
        <w:t>ions for fundraising purposes.</w:t>
      </w:r>
    </w:p>
    <w:sectPr w:rsidRPr="003C34E8" w:rsidR="009F6ECE" w:rsidSect="003C4AED">
      <w:footerReference w:type="default" r:id="rId11"/>
      <w:endnotePr>
        <w:numFmt w:val="decimal"/>
      </w:endnotePr>
      <w:pgSz w:w="12240" w:h="15840" w:orient="portrait" w:code="1"/>
      <w:pgMar w:top="720" w:right="1080" w:bottom="720" w:left="1080" w:header="720" w:footer="720" w:gutter="0"/>
      <w:pgNumType w:start="1"/>
      <w:cols w:space="720"/>
      <w:noEndnote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46D3" w:rsidRDefault="003846D3" w14:paraId="756413BF" w14:textId="77777777">
      <w:pPr>
        <w:spacing w:line="20" w:lineRule="exact"/>
        <w:rPr>
          <w:sz w:val="24"/>
        </w:rPr>
      </w:pPr>
    </w:p>
  </w:endnote>
  <w:endnote w:type="continuationSeparator" w:id="0">
    <w:p w:rsidR="003846D3" w:rsidRDefault="003846D3" w14:paraId="5E5144D0" w14:textId="77777777"/>
  </w:endnote>
  <w:endnote w:type="continuationNotice" w:id="1">
    <w:p w:rsidR="003846D3" w:rsidRDefault="003846D3" w14:paraId="4D4785A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2EA9" w:rsidP="007A385E" w:rsidRDefault="00DE23A4" w14:paraId="0A37501D" w14:textId="1F77CDE6">
    <w:pPr>
      <w:pStyle w:val="Footer"/>
      <w:tabs>
        <w:tab w:val="clear" w:pos="8640"/>
      </w:tabs>
      <w:ind w:left="8820"/>
    </w:pPr>
    <w:r>
      <w:rPr>
        <w:rFonts w:ascii="Times New Roman" w:hAnsi="Times New Roman"/>
        <w:sz w:val="18"/>
        <w:szCs w:val="18"/>
      </w:rPr>
      <w:t>U</w:t>
    </w:r>
    <w:r w:rsidR="00E33E9E">
      <w:rPr>
        <w:rFonts w:ascii="Times New Roman" w:hAnsi="Times New Roman"/>
        <w:sz w:val="18"/>
        <w:szCs w:val="18"/>
      </w:rPr>
      <w:t xml:space="preserve">pdated </w:t>
    </w:r>
    <w:r w:rsidR="007A385E">
      <w:rPr>
        <w:rFonts w:ascii="Times New Roman" w:hAnsi="Times New Roman"/>
        <w:sz w:val="18"/>
        <w:szCs w:val="18"/>
      </w:rPr>
      <w:t>202</w:t>
    </w:r>
    <w:r w:rsidR="00372B86">
      <w:rPr>
        <w:rFonts w:ascii="Times New Roman" w:hAnsi="Times New Roman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46D3" w:rsidRDefault="003846D3" w14:paraId="5DD4B6EC" w14:textId="77777777">
      <w:r>
        <w:rPr>
          <w:sz w:val="24"/>
        </w:rPr>
        <w:separator/>
      </w:r>
    </w:p>
  </w:footnote>
  <w:footnote w:type="continuationSeparator" w:id="0">
    <w:p w:rsidR="003846D3" w:rsidRDefault="003846D3" w14:paraId="25512D2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78D2"/>
    <w:multiLevelType w:val="hybridMultilevel"/>
    <w:tmpl w:val="70468A60"/>
    <w:lvl w:ilvl="0" w:tplc="6EBEFD28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6A5D31"/>
    <w:multiLevelType w:val="hybridMultilevel"/>
    <w:tmpl w:val="B59E193A"/>
    <w:lvl w:ilvl="0" w:tplc="7CA69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4C47"/>
    <w:multiLevelType w:val="hybridMultilevel"/>
    <w:tmpl w:val="BF56F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57CEC"/>
    <w:multiLevelType w:val="hybridMultilevel"/>
    <w:tmpl w:val="12328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4B86"/>
    <w:multiLevelType w:val="hybridMultilevel"/>
    <w:tmpl w:val="3E5835DE"/>
    <w:lvl w:ilvl="0" w:tplc="FF32B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B39AC"/>
    <w:multiLevelType w:val="hybridMultilevel"/>
    <w:tmpl w:val="FF8E91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5F8"/>
    <w:multiLevelType w:val="hybridMultilevel"/>
    <w:tmpl w:val="EA1A6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E55D2"/>
    <w:multiLevelType w:val="hybridMultilevel"/>
    <w:tmpl w:val="57F0EE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804D8"/>
    <w:multiLevelType w:val="multilevel"/>
    <w:tmpl w:val="19F6701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B55B2"/>
    <w:multiLevelType w:val="hybridMultilevel"/>
    <w:tmpl w:val="C8586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C3632"/>
    <w:multiLevelType w:val="multilevel"/>
    <w:tmpl w:val="9252FB9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5D5CF0"/>
    <w:multiLevelType w:val="hybridMultilevel"/>
    <w:tmpl w:val="646E3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96E99"/>
    <w:multiLevelType w:val="hybridMultilevel"/>
    <w:tmpl w:val="419A2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16561"/>
    <w:multiLevelType w:val="multilevel"/>
    <w:tmpl w:val="EE92D6BE"/>
    <w:lvl w:ilvl="0">
      <w:start w:val="2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(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BA3371"/>
    <w:multiLevelType w:val="hybridMultilevel"/>
    <w:tmpl w:val="7EE233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03009"/>
    <w:multiLevelType w:val="hybridMultilevel"/>
    <w:tmpl w:val="12E2EC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200086">
    <w:abstractNumId w:val="0"/>
  </w:num>
  <w:num w:numId="2" w16cid:durableId="990401255">
    <w:abstractNumId w:val="7"/>
  </w:num>
  <w:num w:numId="3" w16cid:durableId="1452895105">
    <w:abstractNumId w:val="3"/>
  </w:num>
  <w:num w:numId="4" w16cid:durableId="649213007">
    <w:abstractNumId w:val="11"/>
  </w:num>
  <w:num w:numId="5" w16cid:durableId="511116666">
    <w:abstractNumId w:val="4"/>
  </w:num>
  <w:num w:numId="6" w16cid:durableId="546141712">
    <w:abstractNumId w:val="6"/>
  </w:num>
  <w:num w:numId="7" w16cid:durableId="153227422">
    <w:abstractNumId w:val="2"/>
  </w:num>
  <w:num w:numId="8" w16cid:durableId="209079936">
    <w:abstractNumId w:val="12"/>
  </w:num>
  <w:num w:numId="9" w16cid:durableId="562063983">
    <w:abstractNumId w:val="1"/>
  </w:num>
  <w:num w:numId="10" w16cid:durableId="2002850536">
    <w:abstractNumId w:val="15"/>
  </w:num>
  <w:num w:numId="11" w16cid:durableId="2033070810">
    <w:abstractNumId w:val="5"/>
  </w:num>
  <w:num w:numId="12" w16cid:durableId="523177900">
    <w:abstractNumId w:val="14"/>
  </w:num>
  <w:num w:numId="13" w16cid:durableId="925382597">
    <w:abstractNumId w:val="9"/>
  </w:num>
  <w:num w:numId="14" w16cid:durableId="1781870445">
    <w:abstractNumId w:val="13"/>
  </w:num>
  <w:num w:numId="15" w16cid:durableId="1416125251">
    <w:abstractNumId w:val="8"/>
  </w:num>
  <w:num w:numId="16" w16cid:durableId="1309743239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tthew Cryer">
    <w15:presenceInfo w15:providerId="AD" w15:userId="S::mcryer@habri.org::f63ca2b1-766c-4c93-91e2-a90bf5a75d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80"/>
    <w:rsid w:val="0001394B"/>
    <w:rsid w:val="000159E0"/>
    <w:rsid w:val="00017BC6"/>
    <w:rsid w:val="000425B7"/>
    <w:rsid w:val="00074F8D"/>
    <w:rsid w:val="00076241"/>
    <w:rsid w:val="000C6436"/>
    <w:rsid w:val="000E0453"/>
    <w:rsid w:val="000E5C89"/>
    <w:rsid w:val="000F1B9D"/>
    <w:rsid w:val="000F5D98"/>
    <w:rsid w:val="00100B4E"/>
    <w:rsid w:val="00125761"/>
    <w:rsid w:val="00132790"/>
    <w:rsid w:val="00140725"/>
    <w:rsid w:val="001431F5"/>
    <w:rsid w:val="00150C3C"/>
    <w:rsid w:val="001617F7"/>
    <w:rsid w:val="001649AC"/>
    <w:rsid w:val="00181903"/>
    <w:rsid w:val="00184ED8"/>
    <w:rsid w:val="001866E6"/>
    <w:rsid w:val="00190CA5"/>
    <w:rsid w:val="001A436C"/>
    <w:rsid w:val="001C7313"/>
    <w:rsid w:val="001C7551"/>
    <w:rsid w:val="001D5734"/>
    <w:rsid w:val="001F7E42"/>
    <w:rsid w:val="00201122"/>
    <w:rsid w:val="0020417B"/>
    <w:rsid w:val="00215BB4"/>
    <w:rsid w:val="002312E5"/>
    <w:rsid w:val="0026260D"/>
    <w:rsid w:val="00271976"/>
    <w:rsid w:val="00290F9D"/>
    <w:rsid w:val="0029441D"/>
    <w:rsid w:val="002C1D77"/>
    <w:rsid w:val="002D75FB"/>
    <w:rsid w:val="002E2014"/>
    <w:rsid w:val="002E588D"/>
    <w:rsid w:val="00301200"/>
    <w:rsid w:val="0030579B"/>
    <w:rsid w:val="00315EE2"/>
    <w:rsid w:val="00361CB1"/>
    <w:rsid w:val="00363B13"/>
    <w:rsid w:val="00372B86"/>
    <w:rsid w:val="003846D3"/>
    <w:rsid w:val="003A7172"/>
    <w:rsid w:val="003A7733"/>
    <w:rsid w:val="003B040C"/>
    <w:rsid w:val="003B1B2D"/>
    <w:rsid w:val="003C34E8"/>
    <w:rsid w:val="003C4AED"/>
    <w:rsid w:val="003D0AB5"/>
    <w:rsid w:val="003D2EA9"/>
    <w:rsid w:val="003E33BF"/>
    <w:rsid w:val="003F092C"/>
    <w:rsid w:val="003F12E0"/>
    <w:rsid w:val="004079DD"/>
    <w:rsid w:val="004117FC"/>
    <w:rsid w:val="0041267B"/>
    <w:rsid w:val="00456F69"/>
    <w:rsid w:val="004570BD"/>
    <w:rsid w:val="00457273"/>
    <w:rsid w:val="004625C2"/>
    <w:rsid w:val="004869BE"/>
    <w:rsid w:val="00490E89"/>
    <w:rsid w:val="004C2BA5"/>
    <w:rsid w:val="004D0A1E"/>
    <w:rsid w:val="004E57AD"/>
    <w:rsid w:val="00502864"/>
    <w:rsid w:val="00542655"/>
    <w:rsid w:val="00544059"/>
    <w:rsid w:val="00545D62"/>
    <w:rsid w:val="005521C9"/>
    <w:rsid w:val="005528BD"/>
    <w:rsid w:val="00564AEE"/>
    <w:rsid w:val="00566EE0"/>
    <w:rsid w:val="00570B2A"/>
    <w:rsid w:val="0057532E"/>
    <w:rsid w:val="00577345"/>
    <w:rsid w:val="0058616D"/>
    <w:rsid w:val="00587F21"/>
    <w:rsid w:val="005B2C01"/>
    <w:rsid w:val="005E115B"/>
    <w:rsid w:val="005E1550"/>
    <w:rsid w:val="00600640"/>
    <w:rsid w:val="00612BC9"/>
    <w:rsid w:val="0061422C"/>
    <w:rsid w:val="00616CF4"/>
    <w:rsid w:val="0061733D"/>
    <w:rsid w:val="00621F4A"/>
    <w:rsid w:val="00626D7E"/>
    <w:rsid w:val="00647D00"/>
    <w:rsid w:val="00696AC8"/>
    <w:rsid w:val="006B73AA"/>
    <w:rsid w:val="006F0F90"/>
    <w:rsid w:val="00713193"/>
    <w:rsid w:val="00715DED"/>
    <w:rsid w:val="00722601"/>
    <w:rsid w:val="0072340B"/>
    <w:rsid w:val="00740C65"/>
    <w:rsid w:val="00753B64"/>
    <w:rsid w:val="00772452"/>
    <w:rsid w:val="007820DB"/>
    <w:rsid w:val="00794F37"/>
    <w:rsid w:val="007A385E"/>
    <w:rsid w:val="007A49CB"/>
    <w:rsid w:val="007C617D"/>
    <w:rsid w:val="007D2659"/>
    <w:rsid w:val="007F308B"/>
    <w:rsid w:val="00806F74"/>
    <w:rsid w:val="00814C38"/>
    <w:rsid w:val="00816CB3"/>
    <w:rsid w:val="008857EA"/>
    <w:rsid w:val="00894A8E"/>
    <w:rsid w:val="008A2410"/>
    <w:rsid w:val="008A299E"/>
    <w:rsid w:val="008A4C2C"/>
    <w:rsid w:val="008C333B"/>
    <w:rsid w:val="008E0C4B"/>
    <w:rsid w:val="008E209F"/>
    <w:rsid w:val="008F5561"/>
    <w:rsid w:val="009011F2"/>
    <w:rsid w:val="00904AB5"/>
    <w:rsid w:val="00911592"/>
    <w:rsid w:val="00917034"/>
    <w:rsid w:val="0092506C"/>
    <w:rsid w:val="0093261B"/>
    <w:rsid w:val="00947643"/>
    <w:rsid w:val="00957F56"/>
    <w:rsid w:val="00971F46"/>
    <w:rsid w:val="00973DE7"/>
    <w:rsid w:val="00981F67"/>
    <w:rsid w:val="00992CC4"/>
    <w:rsid w:val="009932A0"/>
    <w:rsid w:val="009A171F"/>
    <w:rsid w:val="009A1843"/>
    <w:rsid w:val="009B48D8"/>
    <w:rsid w:val="009B6B40"/>
    <w:rsid w:val="009E5CCA"/>
    <w:rsid w:val="009F1D0E"/>
    <w:rsid w:val="009F6ECE"/>
    <w:rsid w:val="00A13AA4"/>
    <w:rsid w:val="00A21990"/>
    <w:rsid w:val="00A566F6"/>
    <w:rsid w:val="00A62CBB"/>
    <w:rsid w:val="00A651A3"/>
    <w:rsid w:val="00A65854"/>
    <w:rsid w:val="00A752B9"/>
    <w:rsid w:val="00A7790C"/>
    <w:rsid w:val="00AB4E66"/>
    <w:rsid w:val="00AE69D0"/>
    <w:rsid w:val="00B01C13"/>
    <w:rsid w:val="00B01C23"/>
    <w:rsid w:val="00B02720"/>
    <w:rsid w:val="00B038AC"/>
    <w:rsid w:val="00B30DBA"/>
    <w:rsid w:val="00B41722"/>
    <w:rsid w:val="00B74870"/>
    <w:rsid w:val="00B81BE7"/>
    <w:rsid w:val="00BA3535"/>
    <w:rsid w:val="00BE652D"/>
    <w:rsid w:val="00C25242"/>
    <w:rsid w:val="00C41184"/>
    <w:rsid w:val="00C50632"/>
    <w:rsid w:val="00C87E72"/>
    <w:rsid w:val="00CB1811"/>
    <w:rsid w:val="00CC2C34"/>
    <w:rsid w:val="00CC350F"/>
    <w:rsid w:val="00CC606B"/>
    <w:rsid w:val="00CC62DE"/>
    <w:rsid w:val="00CF14F3"/>
    <w:rsid w:val="00D10C68"/>
    <w:rsid w:val="00D205E0"/>
    <w:rsid w:val="00D20C25"/>
    <w:rsid w:val="00D247D6"/>
    <w:rsid w:val="00D32110"/>
    <w:rsid w:val="00D4439E"/>
    <w:rsid w:val="00D47C3A"/>
    <w:rsid w:val="00D53DD6"/>
    <w:rsid w:val="00D60A98"/>
    <w:rsid w:val="00D64944"/>
    <w:rsid w:val="00D73B01"/>
    <w:rsid w:val="00D85430"/>
    <w:rsid w:val="00D861BE"/>
    <w:rsid w:val="00DD4AFD"/>
    <w:rsid w:val="00DE23A4"/>
    <w:rsid w:val="00E1352D"/>
    <w:rsid w:val="00E17369"/>
    <w:rsid w:val="00E277C1"/>
    <w:rsid w:val="00E32BDE"/>
    <w:rsid w:val="00E33E9E"/>
    <w:rsid w:val="00E373E8"/>
    <w:rsid w:val="00E57B8D"/>
    <w:rsid w:val="00E925D5"/>
    <w:rsid w:val="00E95C35"/>
    <w:rsid w:val="00EA7090"/>
    <w:rsid w:val="00EB7657"/>
    <w:rsid w:val="00ED403B"/>
    <w:rsid w:val="00ED593E"/>
    <w:rsid w:val="00EE1360"/>
    <w:rsid w:val="00EE7192"/>
    <w:rsid w:val="00EF4323"/>
    <w:rsid w:val="00F23DB1"/>
    <w:rsid w:val="00F4063B"/>
    <w:rsid w:val="00F46DF5"/>
    <w:rsid w:val="00F70580"/>
    <w:rsid w:val="00F9147D"/>
    <w:rsid w:val="00FA4609"/>
    <w:rsid w:val="00FA5DEC"/>
    <w:rsid w:val="00FB2F3B"/>
    <w:rsid w:val="00FC0EA9"/>
    <w:rsid w:val="00FC1C7B"/>
    <w:rsid w:val="00FD5A4F"/>
    <w:rsid w:val="054F2D43"/>
    <w:rsid w:val="0C80BD48"/>
    <w:rsid w:val="0E298173"/>
    <w:rsid w:val="1157FF7C"/>
    <w:rsid w:val="11E96B27"/>
    <w:rsid w:val="17B74D2C"/>
    <w:rsid w:val="17E7AFE9"/>
    <w:rsid w:val="19926972"/>
    <w:rsid w:val="1A8A3FC4"/>
    <w:rsid w:val="1BD2D6D0"/>
    <w:rsid w:val="21A2E193"/>
    <w:rsid w:val="2D2DFA8B"/>
    <w:rsid w:val="2F174D10"/>
    <w:rsid w:val="3178966A"/>
    <w:rsid w:val="329B9800"/>
    <w:rsid w:val="38A506F9"/>
    <w:rsid w:val="3987C317"/>
    <w:rsid w:val="3DE088F5"/>
    <w:rsid w:val="3F3E408F"/>
    <w:rsid w:val="40142E33"/>
    <w:rsid w:val="4051028F"/>
    <w:rsid w:val="418A2810"/>
    <w:rsid w:val="4697AF00"/>
    <w:rsid w:val="475042E0"/>
    <w:rsid w:val="4B64C942"/>
    <w:rsid w:val="4B88C7D6"/>
    <w:rsid w:val="4D10A2B6"/>
    <w:rsid w:val="4F655871"/>
    <w:rsid w:val="516903ED"/>
    <w:rsid w:val="58F3125A"/>
    <w:rsid w:val="5C21C8B6"/>
    <w:rsid w:val="5C91F0D3"/>
    <w:rsid w:val="5CA88F66"/>
    <w:rsid w:val="5FED5A97"/>
    <w:rsid w:val="600D3CB0"/>
    <w:rsid w:val="60DED47D"/>
    <w:rsid w:val="60DED47D"/>
    <w:rsid w:val="6416753F"/>
    <w:rsid w:val="6600A1D3"/>
    <w:rsid w:val="675DDA3E"/>
    <w:rsid w:val="6F94BC30"/>
    <w:rsid w:val="719A0D1D"/>
    <w:rsid w:val="7740300C"/>
    <w:rsid w:val="7B767523"/>
    <w:rsid w:val="7D806258"/>
    <w:rsid w:val="7DD8A5D4"/>
    <w:rsid w:val="7FDB91AA"/>
    <w:rsid w:val="7FF98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573835"/>
  <w15:docId w15:val="{84EB34DC-92FC-4EBC-882A-509E74C4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20C25"/>
    <w:pPr>
      <w:widowControl w:val="0"/>
    </w:pPr>
    <w:rPr>
      <w:rFonts w:ascii="Courier" w:hAnsi="Courie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17369"/>
    <w:rPr>
      <w:sz w:val="24"/>
    </w:rPr>
  </w:style>
  <w:style w:type="character" w:styleId="EndnoteReference">
    <w:name w:val="endnote reference"/>
    <w:basedOn w:val="DefaultParagraphFont"/>
    <w:semiHidden/>
    <w:rsid w:val="00E17369"/>
    <w:rPr>
      <w:vertAlign w:val="superscript"/>
    </w:rPr>
  </w:style>
  <w:style w:type="paragraph" w:styleId="FootnoteText">
    <w:name w:val="footnote text"/>
    <w:basedOn w:val="Normal"/>
    <w:semiHidden/>
    <w:rsid w:val="00E17369"/>
    <w:rPr>
      <w:sz w:val="24"/>
    </w:rPr>
  </w:style>
  <w:style w:type="character" w:styleId="FootnoteReference">
    <w:name w:val="footnote reference"/>
    <w:basedOn w:val="DefaultParagraphFont"/>
    <w:semiHidden/>
    <w:rsid w:val="00E17369"/>
    <w:rPr>
      <w:vertAlign w:val="superscript"/>
    </w:rPr>
  </w:style>
  <w:style w:type="paragraph" w:styleId="TOC1">
    <w:name w:val="toc 1"/>
    <w:basedOn w:val="Normal"/>
    <w:next w:val="Normal"/>
    <w:semiHidden/>
    <w:rsid w:val="00E1736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E1736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E1736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E1736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E1736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E1736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E1736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E1736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E1736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E1736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E17369"/>
    <w:rPr>
      <w:sz w:val="24"/>
    </w:rPr>
  </w:style>
  <w:style w:type="character" w:styleId="EquationCaption" w:customStyle="1">
    <w:name w:val="_Equation Caption"/>
    <w:rsid w:val="00E17369"/>
  </w:style>
  <w:style w:type="paragraph" w:styleId="Header">
    <w:name w:val="header"/>
    <w:basedOn w:val="Normal"/>
    <w:rsid w:val="00E173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73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570B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570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70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E13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52D"/>
    <w:pPr>
      <w:widowControl/>
      <w:spacing w:after="200"/>
    </w:pPr>
    <w:rPr>
      <w:rFonts w:asciiTheme="minorHAnsi" w:hAnsiTheme="minorHAnsi" w:eastAsiaTheme="minorHAnsi" w:cstheme="minorBidi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1352D"/>
    <w:rPr>
      <w:rFonts w:asciiTheme="minorHAnsi" w:hAnsiTheme="minorHAnsi"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5E115B"/>
    <w:pPr>
      <w:widowControl w:val="0"/>
      <w:spacing w:after="0"/>
    </w:pPr>
    <w:rPr>
      <w:rFonts w:ascii="Courier" w:hAnsi="Courier" w:eastAsia="Times New Roman" w:cs="Times New Roman"/>
      <w:b/>
      <w:bCs/>
    </w:rPr>
  </w:style>
  <w:style w:type="character" w:styleId="CommentSubjectChar" w:customStyle="1">
    <w:name w:val="Comment Subject Char"/>
    <w:basedOn w:val="CommentTextChar"/>
    <w:link w:val="CommentSubject"/>
    <w:rsid w:val="005E115B"/>
    <w:rPr>
      <w:rFonts w:ascii="Courier" w:hAnsi="Courier" w:eastAsiaTheme="minorHAnsi" w:cstheme="minorBidi"/>
      <w:b/>
      <w:bCs/>
    </w:rPr>
  </w:style>
  <w:style w:type="paragraph" w:styleId="ListParagraph">
    <w:name w:val="List Paragraph"/>
    <w:basedOn w:val="Normal"/>
    <w:uiPriority w:val="34"/>
    <w:qFormat/>
    <w:rsid w:val="00D64944"/>
    <w:pPr>
      <w:ind w:left="720"/>
      <w:contextualSpacing/>
    </w:pPr>
  </w:style>
  <w:style w:type="character" w:styleId="Paragraph1" w:customStyle="1">
    <w:name w:val="Paragraph 1"/>
    <w:basedOn w:val="DefaultParagraphFont"/>
    <w:rsid w:val="0072340B"/>
  </w:style>
  <w:style w:type="character" w:styleId="FooterChar" w:customStyle="1">
    <w:name w:val="Footer Char"/>
    <w:basedOn w:val="DefaultParagraphFont"/>
    <w:link w:val="Footer"/>
    <w:uiPriority w:val="99"/>
    <w:rsid w:val="003D2EA9"/>
    <w:rPr>
      <w:rFonts w:ascii="Courier" w:hAnsi="Courier"/>
    </w:rPr>
  </w:style>
  <w:style w:type="paragraph" w:styleId="Revision">
    <w:name w:val="Revision"/>
    <w:hidden/>
    <w:uiPriority w:val="99"/>
    <w:semiHidden/>
    <w:rsid w:val="004E57AD"/>
    <w:rPr>
      <w:rFonts w:ascii="Courier" w:hAnsi="Courier"/>
    </w:rPr>
  </w:style>
  <w:style w:type="paragraph" w:styleId="paragraph" w:customStyle="1">
    <w:name w:val="paragraph"/>
    <w:basedOn w:val="Normal"/>
    <w:rsid w:val="00150C3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150C3C"/>
  </w:style>
  <w:style w:type="character" w:styleId="eop" w:customStyle="1">
    <w:name w:val="eop"/>
    <w:basedOn w:val="DefaultParagraphFont"/>
    <w:rsid w:val="00150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microsoft.com/office/2011/relationships/people" Target="people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EEEC18A5E8F44A746DCEEAE58D416" ma:contentTypeVersion="15" ma:contentTypeDescription="Create a new document." ma:contentTypeScope="" ma:versionID="17e832d2a6923a8274cf9a71718e9eef">
  <xsd:schema xmlns:xsd="http://www.w3.org/2001/XMLSchema" xmlns:xs="http://www.w3.org/2001/XMLSchema" xmlns:p="http://schemas.microsoft.com/office/2006/metadata/properties" xmlns:ns2="d793425f-a541-40c0-93e4-2f19927d0bb2" xmlns:ns3="1bbe04d3-0dff-44d7-877f-773c7af033f0" targetNamespace="http://schemas.microsoft.com/office/2006/metadata/properties" ma:root="true" ma:fieldsID="cd06342d12f7e4d4a0fbc220eae76265" ns2:_="" ns3:_="">
    <xsd:import namespace="d793425f-a541-40c0-93e4-2f19927d0bb2"/>
    <xsd:import namespace="1bbe04d3-0dff-44d7-877f-773c7af03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3425f-a541-40c0-93e4-2f19927d0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09e151-c2c4-4628-b304-15625fc3a2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04d3-0dff-44d7-877f-773c7af03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05105d-cac0-464e-b5ef-defe16cd6633}" ma:internalName="TaxCatchAll" ma:showField="CatchAllData" ma:web="1bbe04d3-0dff-44d7-877f-773c7af03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be04d3-0dff-44d7-877f-773c7af033f0" xsi:nil="true"/>
    <lcf76f155ced4ddcb4097134ff3c332f xmlns="d793425f-a541-40c0-93e4-2f19927d0b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D711B7-2B3C-4D10-A1B6-07C625031BD0}"/>
</file>

<file path=customXml/itemProps2.xml><?xml version="1.0" encoding="utf-8"?>
<ds:datastoreItem xmlns:ds="http://schemas.openxmlformats.org/officeDocument/2006/customXml" ds:itemID="{C21D0BE0-B041-4EDA-9D31-215873D62696}"/>
</file>

<file path=customXml/itemProps3.xml><?xml version="1.0" encoding="utf-8"?>
<ds:datastoreItem xmlns:ds="http://schemas.openxmlformats.org/officeDocument/2006/customXml" ds:itemID="{9F79DE6C-3558-466C-B427-6A203489D2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Morris Animal Foundation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Morris Animal Foundation</dc:creator>
  <lastModifiedBy>Matthew Cryer</lastModifiedBy>
  <revision>10</revision>
  <lastPrinted>2008-10-30T20:34:00.0000000Z</lastPrinted>
  <dcterms:created xsi:type="dcterms:W3CDTF">2024-01-03T15:43:00.0000000Z</dcterms:created>
  <dcterms:modified xsi:type="dcterms:W3CDTF">2024-03-04T17:26:36.2222579Z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0x010100FDAEEEC18A5E8F44A746DCEEAE58D416</vt:lpwstr>
  </property>
  <property fmtid="{D5CDD505-2E9C-101B-9397-08002B2CF9AE}" pid="3" name="MediaServiceImageTags">
    <vt:lpwstr/>
  </property>
</Properties>
</file>